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FB1DF" w14:textId="77777777" w:rsidR="005C5A9B" w:rsidRPr="005C5A9B" w:rsidRDefault="005C5A9B" w:rsidP="005C5A9B">
      <w:pPr>
        <w:spacing w:after="0" w:line="240" w:lineRule="auto"/>
        <w:jc w:val="center"/>
        <w:rPr>
          <w:rFonts w:ascii="Arial" w:eastAsia="Times New Roman" w:hAnsi="Arial" w:cs="Arial"/>
          <w:b/>
          <w:color w:val="000000"/>
          <w:sz w:val="23"/>
          <w:szCs w:val="23"/>
        </w:rPr>
      </w:pPr>
      <w:bookmarkStart w:id="0" w:name="_heading=h.gjdgxs" w:colFirst="0" w:colLast="0"/>
      <w:bookmarkEnd w:id="0"/>
    </w:p>
    <w:p w14:paraId="558BE457" w14:textId="27FCD477" w:rsidR="005C5A9B" w:rsidRPr="005C5A9B" w:rsidRDefault="005C5A9B" w:rsidP="005C5A9B">
      <w:pPr>
        <w:spacing w:after="0" w:line="240" w:lineRule="auto"/>
        <w:jc w:val="center"/>
        <w:rPr>
          <w:rFonts w:ascii="Arial" w:eastAsia="Times New Roman" w:hAnsi="Arial" w:cs="Arial"/>
          <w:b/>
          <w:color w:val="000000"/>
          <w:sz w:val="23"/>
          <w:szCs w:val="23"/>
        </w:rPr>
      </w:pPr>
      <w:r w:rsidRPr="005C5A9B">
        <w:rPr>
          <w:rFonts w:ascii="Arial" w:eastAsia="Times New Roman" w:hAnsi="Arial" w:cs="Arial"/>
          <w:b/>
          <w:color w:val="000000"/>
          <w:sz w:val="23"/>
          <w:szCs w:val="23"/>
        </w:rPr>
        <w:t>CONSELHO REGIONAL DE MEDICINA DE MATO GROSSO</w:t>
      </w:r>
    </w:p>
    <w:p w14:paraId="72C3CE5F" w14:textId="77777777" w:rsidR="005C5A9B" w:rsidRPr="005C5A9B" w:rsidRDefault="005C5A9B" w:rsidP="005C5A9B">
      <w:pPr>
        <w:spacing w:after="0" w:line="240" w:lineRule="auto"/>
        <w:jc w:val="center"/>
        <w:rPr>
          <w:rFonts w:ascii="Arial" w:eastAsia="Times New Roman" w:hAnsi="Arial" w:cs="Arial"/>
          <w:b/>
          <w:color w:val="000000"/>
          <w:sz w:val="23"/>
          <w:szCs w:val="23"/>
        </w:rPr>
      </w:pPr>
    </w:p>
    <w:p w14:paraId="65C3D1C1" w14:textId="77777777" w:rsidR="005C5A9B" w:rsidRPr="005C5A9B" w:rsidRDefault="005C5A9B" w:rsidP="005C5A9B">
      <w:pPr>
        <w:spacing w:after="0" w:line="240" w:lineRule="auto"/>
        <w:jc w:val="center"/>
        <w:rPr>
          <w:rFonts w:ascii="Arial" w:eastAsia="Times New Roman" w:hAnsi="Arial" w:cs="Arial"/>
          <w:b/>
          <w:color w:val="000000"/>
          <w:sz w:val="23"/>
          <w:szCs w:val="23"/>
        </w:rPr>
      </w:pPr>
    </w:p>
    <w:p w14:paraId="5CD0FA83" w14:textId="15AD0369" w:rsidR="005C5A9B" w:rsidRPr="007E57D6" w:rsidRDefault="005C5A9B" w:rsidP="005C5A9B">
      <w:pPr>
        <w:spacing w:after="0" w:line="240" w:lineRule="auto"/>
        <w:jc w:val="center"/>
        <w:rPr>
          <w:rFonts w:ascii="Arial" w:eastAsia="Times New Roman" w:hAnsi="Arial" w:cs="Arial"/>
          <w:b/>
          <w:sz w:val="23"/>
          <w:szCs w:val="23"/>
        </w:rPr>
      </w:pPr>
      <w:r w:rsidRPr="005C5A9B">
        <w:rPr>
          <w:rFonts w:ascii="Arial" w:eastAsia="Times New Roman" w:hAnsi="Arial" w:cs="Arial"/>
          <w:b/>
          <w:color w:val="000000"/>
          <w:sz w:val="23"/>
          <w:szCs w:val="23"/>
        </w:rPr>
        <w:t xml:space="preserve">NOTA TÉCNICA DO CRM-MT Nº </w:t>
      </w:r>
      <w:r w:rsidR="007E57D6" w:rsidRPr="007E57D6">
        <w:rPr>
          <w:rFonts w:ascii="Arial" w:eastAsia="Times New Roman" w:hAnsi="Arial" w:cs="Arial"/>
          <w:b/>
          <w:sz w:val="23"/>
          <w:szCs w:val="23"/>
        </w:rPr>
        <w:t>0</w:t>
      </w:r>
      <w:r w:rsidR="00A618F9">
        <w:rPr>
          <w:rFonts w:ascii="Arial" w:eastAsia="Times New Roman" w:hAnsi="Arial" w:cs="Arial"/>
          <w:b/>
          <w:sz w:val="23"/>
          <w:szCs w:val="23"/>
        </w:rPr>
        <w:t>5</w:t>
      </w:r>
      <w:r w:rsidR="007E57D6" w:rsidRPr="007E57D6">
        <w:rPr>
          <w:rFonts w:ascii="Arial" w:eastAsia="Times New Roman" w:hAnsi="Arial" w:cs="Arial"/>
          <w:b/>
          <w:sz w:val="23"/>
          <w:szCs w:val="23"/>
        </w:rPr>
        <w:t>/</w:t>
      </w:r>
      <w:r w:rsidRPr="007E57D6">
        <w:rPr>
          <w:rFonts w:ascii="Arial" w:eastAsia="Times New Roman" w:hAnsi="Arial" w:cs="Arial"/>
          <w:b/>
          <w:sz w:val="23"/>
          <w:szCs w:val="23"/>
        </w:rPr>
        <w:t>2025</w:t>
      </w:r>
    </w:p>
    <w:p w14:paraId="582751EC" w14:textId="77777777" w:rsidR="005C5A9B" w:rsidRPr="005C5A9B" w:rsidRDefault="005C5A9B" w:rsidP="005C5A9B">
      <w:pPr>
        <w:spacing w:after="0" w:line="240" w:lineRule="auto"/>
        <w:jc w:val="center"/>
        <w:rPr>
          <w:rFonts w:ascii="Arial" w:eastAsia="Times New Roman" w:hAnsi="Arial" w:cs="Arial"/>
          <w:b/>
          <w:color w:val="000000"/>
          <w:sz w:val="23"/>
          <w:szCs w:val="23"/>
        </w:rPr>
      </w:pPr>
    </w:p>
    <w:p w14:paraId="2B126726" w14:textId="77777777" w:rsidR="00A618F9" w:rsidRPr="00994D3C" w:rsidRDefault="00A618F9" w:rsidP="00A618F9">
      <w:pPr>
        <w:jc w:val="center"/>
        <w:rPr>
          <w:sz w:val="24"/>
          <w:szCs w:val="24"/>
        </w:rPr>
      </w:pPr>
      <w:r w:rsidRPr="00994D3C">
        <w:rPr>
          <w:sz w:val="24"/>
          <w:szCs w:val="24"/>
        </w:rPr>
        <w:t>(Câmara Técnica de Clínica Médica).</w:t>
      </w:r>
    </w:p>
    <w:p w14:paraId="546D5FAE" w14:textId="77777777" w:rsidR="005C5A9B" w:rsidRPr="005C5A9B" w:rsidRDefault="005C5A9B" w:rsidP="005C5A9B">
      <w:pPr>
        <w:spacing w:after="0" w:line="240" w:lineRule="auto"/>
        <w:jc w:val="center"/>
        <w:rPr>
          <w:rFonts w:ascii="Arial" w:eastAsia="Times New Roman" w:hAnsi="Arial" w:cs="Arial"/>
          <w:b/>
          <w:color w:val="000000"/>
          <w:sz w:val="23"/>
          <w:szCs w:val="23"/>
        </w:rPr>
      </w:pPr>
    </w:p>
    <w:p w14:paraId="037ECFB1" w14:textId="77777777" w:rsidR="00A618F9" w:rsidRPr="00994D3C" w:rsidRDefault="00A618F9" w:rsidP="00A618F9">
      <w:pPr>
        <w:rPr>
          <w:sz w:val="24"/>
          <w:szCs w:val="24"/>
        </w:rPr>
      </w:pPr>
    </w:p>
    <w:p w14:paraId="32F2686F" w14:textId="77777777" w:rsidR="00A618F9" w:rsidRDefault="00A618F9" w:rsidP="007021CB">
      <w:pPr>
        <w:jc w:val="both"/>
        <w:rPr>
          <w:sz w:val="24"/>
          <w:szCs w:val="24"/>
        </w:rPr>
      </w:pPr>
      <w:r w:rsidRPr="002C4FBB">
        <w:rPr>
          <w:b/>
          <w:bCs/>
          <w:sz w:val="24"/>
          <w:szCs w:val="24"/>
        </w:rPr>
        <w:t>ASSUNTO:</w:t>
      </w:r>
      <w:r w:rsidRPr="00994D3C">
        <w:rPr>
          <w:sz w:val="24"/>
          <w:szCs w:val="24"/>
        </w:rPr>
        <w:t xml:space="preserve"> Aumento do número de casos de </w:t>
      </w:r>
      <w:r>
        <w:rPr>
          <w:sz w:val="24"/>
          <w:szCs w:val="24"/>
        </w:rPr>
        <w:t>Síndrome Respiratória Aguda</w:t>
      </w:r>
      <w:r w:rsidRPr="00994D3C">
        <w:rPr>
          <w:sz w:val="24"/>
          <w:szCs w:val="24"/>
        </w:rPr>
        <w:t xml:space="preserve"> no Estado de Mato Grosso, associados ao </w:t>
      </w:r>
      <w:r>
        <w:rPr>
          <w:sz w:val="24"/>
          <w:szCs w:val="24"/>
        </w:rPr>
        <w:t>importante do</w:t>
      </w:r>
      <w:r w:rsidRPr="00994D3C">
        <w:rPr>
          <w:sz w:val="24"/>
          <w:szCs w:val="24"/>
        </w:rPr>
        <w:t xml:space="preserve"> número de óbitos. </w:t>
      </w:r>
    </w:p>
    <w:p w14:paraId="189D2778" w14:textId="77777777" w:rsidR="00A618F9" w:rsidRPr="00994D3C" w:rsidRDefault="00A618F9" w:rsidP="007021CB">
      <w:pPr>
        <w:jc w:val="both"/>
        <w:rPr>
          <w:sz w:val="24"/>
          <w:szCs w:val="24"/>
        </w:rPr>
      </w:pPr>
    </w:p>
    <w:p w14:paraId="5FFFE276" w14:textId="77777777" w:rsidR="00A618F9" w:rsidRDefault="00A618F9" w:rsidP="007021CB">
      <w:pPr>
        <w:jc w:val="both"/>
        <w:rPr>
          <w:sz w:val="24"/>
          <w:szCs w:val="24"/>
        </w:rPr>
      </w:pPr>
      <w:r w:rsidRPr="00994D3C">
        <w:rPr>
          <w:sz w:val="24"/>
          <w:szCs w:val="24"/>
        </w:rPr>
        <w:t xml:space="preserve">Documento realizado pela Câmara Técnica de </w:t>
      </w:r>
      <w:r>
        <w:rPr>
          <w:sz w:val="24"/>
          <w:szCs w:val="24"/>
        </w:rPr>
        <w:t>Clínica Médica</w:t>
      </w:r>
      <w:r w:rsidRPr="00994D3C">
        <w:rPr>
          <w:sz w:val="24"/>
          <w:szCs w:val="24"/>
        </w:rPr>
        <w:t xml:space="preserve"> de Mato Grosso, após discussão sobre o expressivo aumento de casos de </w:t>
      </w:r>
      <w:r w:rsidRPr="001A056B">
        <w:rPr>
          <w:b/>
          <w:bCs/>
          <w:sz w:val="24"/>
          <w:szCs w:val="24"/>
        </w:rPr>
        <w:t>Síndrome Respiratória Aguda, associado a óbitos</w:t>
      </w:r>
      <w:r w:rsidRPr="00994D3C">
        <w:rPr>
          <w:sz w:val="24"/>
          <w:szCs w:val="24"/>
        </w:rPr>
        <w:t xml:space="preserve">, nos mais variados municípios do Estado. </w:t>
      </w:r>
    </w:p>
    <w:p w14:paraId="769FA7B9" w14:textId="77777777" w:rsidR="00A618F9" w:rsidRPr="00994D3C" w:rsidRDefault="00A618F9" w:rsidP="007021CB">
      <w:pPr>
        <w:jc w:val="both"/>
        <w:rPr>
          <w:sz w:val="24"/>
          <w:szCs w:val="24"/>
        </w:rPr>
      </w:pPr>
    </w:p>
    <w:p w14:paraId="65F262C2" w14:textId="77777777" w:rsidR="00A618F9" w:rsidRPr="002C4FBB" w:rsidRDefault="00A618F9" w:rsidP="007021CB">
      <w:pPr>
        <w:jc w:val="both"/>
        <w:rPr>
          <w:b/>
          <w:bCs/>
          <w:sz w:val="24"/>
          <w:szCs w:val="24"/>
        </w:rPr>
      </w:pPr>
      <w:r w:rsidRPr="002C4FBB">
        <w:rPr>
          <w:b/>
          <w:bCs/>
          <w:sz w:val="24"/>
          <w:szCs w:val="24"/>
        </w:rPr>
        <w:t>INTRODUÇÃO:</w:t>
      </w:r>
    </w:p>
    <w:p w14:paraId="1EC3A4BD" w14:textId="77777777" w:rsidR="00A618F9" w:rsidRPr="00C53103" w:rsidRDefault="00A618F9" w:rsidP="007021CB">
      <w:pPr>
        <w:jc w:val="both"/>
        <w:rPr>
          <w:sz w:val="24"/>
          <w:szCs w:val="24"/>
        </w:rPr>
      </w:pPr>
      <w:r w:rsidRPr="00C53103">
        <w:rPr>
          <w:sz w:val="24"/>
          <w:szCs w:val="24"/>
        </w:rPr>
        <w:t>As Síndromes Respiratórias Agudas (</w:t>
      </w:r>
      <w:proofErr w:type="spellStart"/>
      <w:r w:rsidRPr="00C53103">
        <w:rPr>
          <w:sz w:val="24"/>
          <w:szCs w:val="24"/>
        </w:rPr>
        <w:t>SRAs</w:t>
      </w:r>
      <w:proofErr w:type="spellEnd"/>
      <w:r w:rsidRPr="00C53103">
        <w:rPr>
          <w:sz w:val="24"/>
          <w:szCs w:val="24"/>
        </w:rPr>
        <w:t>) representam um conjunto de condições clínicas caracterizadas pelo surgimento súbito de sintomas respiratórios, como febre, tosse, dor de garganta, dispneia e, em casos graves, insuficiência respiratória. Essas síndromes são causadas por diversos agentes etiológicos, com destaque para os vírus respiratórios sazonais como Influenza A e B, Vírus Sincicial Respiratório (VSR), Parainfluenza, Adenovírus, Metapneumovírus humano e, mais recentemente, o SARS-CoV-2.</w:t>
      </w:r>
    </w:p>
    <w:p w14:paraId="5293AE97" w14:textId="77777777" w:rsidR="00A618F9" w:rsidRPr="00C53103" w:rsidRDefault="00A618F9" w:rsidP="007021CB">
      <w:pPr>
        <w:jc w:val="both"/>
        <w:rPr>
          <w:sz w:val="24"/>
          <w:szCs w:val="24"/>
        </w:rPr>
      </w:pPr>
      <w:r w:rsidRPr="00C53103">
        <w:rPr>
          <w:sz w:val="24"/>
          <w:szCs w:val="24"/>
        </w:rPr>
        <w:t xml:space="preserve">O impacto das </w:t>
      </w:r>
      <w:proofErr w:type="spellStart"/>
      <w:r w:rsidRPr="00C53103">
        <w:rPr>
          <w:sz w:val="24"/>
          <w:szCs w:val="24"/>
        </w:rPr>
        <w:t>SRAs</w:t>
      </w:r>
      <w:proofErr w:type="spellEnd"/>
      <w:r w:rsidRPr="00C53103">
        <w:rPr>
          <w:sz w:val="24"/>
          <w:szCs w:val="24"/>
        </w:rPr>
        <w:t xml:space="preserve"> é amplo e multifatorial. Do ponto de vista clínico, essas infecções acometem prioritariamente </w:t>
      </w:r>
      <w:r w:rsidRPr="001A056B">
        <w:rPr>
          <w:b/>
          <w:bCs/>
          <w:sz w:val="24"/>
          <w:szCs w:val="24"/>
        </w:rPr>
        <w:t>grupos vulneráveis como crianças menores de cinco anos, idosos, gestantes, puérperas, imunossuprimidos e pessoas com doenças crônicas,</w:t>
      </w:r>
      <w:r w:rsidRPr="00C53103">
        <w:rPr>
          <w:sz w:val="24"/>
          <w:szCs w:val="24"/>
        </w:rPr>
        <w:t xml:space="preserve"> sendo causa frequente de internações hospitalares, agravamento de comorbidades e mortalidade. No contexto da saúde pública, a alta transmissibilidade e sazonalidade desses vírus representam desafios significativos para os serviços de vigilância epidemiológica, redes assistenciais e campanhas de prevenção.</w:t>
      </w:r>
    </w:p>
    <w:p w14:paraId="069DBF16" w14:textId="77777777" w:rsidR="00A618F9" w:rsidRPr="00C53103" w:rsidRDefault="00A618F9" w:rsidP="007021CB">
      <w:pPr>
        <w:jc w:val="both"/>
        <w:rPr>
          <w:sz w:val="24"/>
          <w:szCs w:val="24"/>
        </w:rPr>
      </w:pPr>
      <w:r w:rsidRPr="00C53103">
        <w:rPr>
          <w:sz w:val="24"/>
          <w:szCs w:val="24"/>
        </w:rPr>
        <w:t xml:space="preserve">Epidemias e pandemias associadas às </w:t>
      </w:r>
      <w:proofErr w:type="spellStart"/>
      <w:r w:rsidRPr="00C53103">
        <w:rPr>
          <w:sz w:val="24"/>
          <w:szCs w:val="24"/>
        </w:rPr>
        <w:t>SRAs</w:t>
      </w:r>
      <w:proofErr w:type="spellEnd"/>
      <w:r w:rsidRPr="00C53103">
        <w:rPr>
          <w:sz w:val="24"/>
          <w:szCs w:val="24"/>
        </w:rPr>
        <w:t xml:space="preserve">, como as observadas com os vírus </w:t>
      </w:r>
      <w:r w:rsidRPr="001A056B">
        <w:rPr>
          <w:b/>
          <w:bCs/>
          <w:sz w:val="24"/>
          <w:szCs w:val="24"/>
        </w:rPr>
        <w:t>Influenza H1N1 em 2009 e SARS-CoV-2 em 2020,</w:t>
      </w:r>
      <w:r w:rsidRPr="00C53103">
        <w:rPr>
          <w:sz w:val="24"/>
          <w:szCs w:val="24"/>
        </w:rPr>
        <w:t xml:space="preserve"> têm evidenciado o potencial dessas doenças para sobrecarregar os sistemas de saúde, desorganizar a logística de serviços e gerar perdas econômicas e sociais importantes. Além disso, a desinformação e a baixa adesão a medidas de prevenção e vacinação dificultam o controle efetivo dessas enfermidades, ampliando suas repercussões negativas sobre a sociedade.</w:t>
      </w:r>
    </w:p>
    <w:p w14:paraId="6CB85581" w14:textId="7C0BEE53" w:rsidR="00A618F9" w:rsidRDefault="00A618F9" w:rsidP="007021CB">
      <w:pPr>
        <w:jc w:val="both"/>
        <w:rPr>
          <w:sz w:val="24"/>
          <w:szCs w:val="24"/>
        </w:rPr>
      </w:pPr>
      <w:r w:rsidRPr="00C53103">
        <w:rPr>
          <w:sz w:val="24"/>
          <w:szCs w:val="24"/>
        </w:rPr>
        <w:t xml:space="preserve">No campo das políticas públicas, as </w:t>
      </w:r>
      <w:proofErr w:type="spellStart"/>
      <w:r w:rsidRPr="00C53103">
        <w:rPr>
          <w:sz w:val="24"/>
          <w:szCs w:val="24"/>
        </w:rPr>
        <w:t>SRAs</w:t>
      </w:r>
      <w:proofErr w:type="spellEnd"/>
      <w:r w:rsidRPr="00C53103">
        <w:rPr>
          <w:sz w:val="24"/>
          <w:szCs w:val="24"/>
        </w:rPr>
        <w:t xml:space="preserve"> exigem uma abordagem intersetorial e contínua, que inclua: fortalecimento da vigilância laboratorial e sindrômica; garantia do acesso equitativo a </w:t>
      </w:r>
      <w:r w:rsidRPr="00C53103">
        <w:rPr>
          <w:sz w:val="24"/>
          <w:szCs w:val="24"/>
        </w:rPr>
        <w:lastRenderedPageBreak/>
        <w:t xml:space="preserve">vacinas e </w:t>
      </w:r>
      <w:r w:rsidRPr="001A056B">
        <w:rPr>
          <w:b/>
          <w:bCs/>
          <w:sz w:val="24"/>
          <w:szCs w:val="24"/>
        </w:rPr>
        <w:t xml:space="preserve">antivirais como o </w:t>
      </w:r>
      <w:proofErr w:type="spellStart"/>
      <w:r w:rsidRPr="001A056B">
        <w:rPr>
          <w:b/>
          <w:bCs/>
          <w:sz w:val="24"/>
          <w:szCs w:val="24"/>
        </w:rPr>
        <w:t>Oseltamivir</w:t>
      </w:r>
      <w:proofErr w:type="spellEnd"/>
      <w:r w:rsidRPr="001A056B">
        <w:rPr>
          <w:b/>
          <w:bCs/>
          <w:sz w:val="24"/>
          <w:szCs w:val="24"/>
        </w:rPr>
        <w:t xml:space="preserve"> para H1N1 e</w:t>
      </w:r>
      <w:r w:rsidRPr="001A056B">
        <w:rPr>
          <w:b/>
          <w:bCs/>
        </w:rPr>
        <w:t xml:space="preserve"> </w:t>
      </w:r>
      <w:proofErr w:type="spellStart"/>
      <w:r w:rsidRPr="001A056B">
        <w:rPr>
          <w:b/>
          <w:bCs/>
          <w:sz w:val="24"/>
          <w:szCs w:val="24"/>
        </w:rPr>
        <w:t>Nirmatrelvir</w:t>
      </w:r>
      <w:proofErr w:type="spellEnd"/>
      <w:r w:rsidRPr="001A056B">
        <w:rPr>
          <w:b/>
          <w:bCs/>
          <w:sz w:val="24"/>
          <w:szCs w:val="24"/>
        </w:rPr>
        <w:t>/Ritonavir para COVID</w:t>
      </w:r>
      <w:r w:rsidRPr="00C53103">
        <w:rPr>
          <w:sz w:val="24"/>
          <w:szCs w:val="24"/>
        </w:rPr>
        <w:t>; implementação de estratégias de comunicação eficazes; ampliação da cobertura vacinal anual contra influenza; e desenvolvimento de planos de contingência para períodos de sazonalidade aumentada. A articulação entre os níveis federal, estadual e municipal é essencial para o monitoramento da circulação viral, detecção precoce de surtos, e resposta rápida e coordenada.</w:t>
      </w:r>
    </w:p>
    <w:p w14:paraId="76B51DA3" w14:textId="4B4F8386" w:rsidR="00A618F9" w:rsidRPr="00C53103" w:rsidRDefault="00A618F9" w:rsidP="007021CB">
      <w:pPr>
        <w:jc w:val="both"/>
        <w:rPr>
          <w:sz w:val="24"/>
          <w:szCs w:val="24"/>
        </w:rPr>
      </w:pPr>
      <w:r w:rsidRPr="00C53103">
        <w:rPr>
          <w:sz w:val="24"/>
          <w:szCs w:val="24"/>
        </w:rPr>
        <w:t xml:space="preserve">Em 2024, o país registrou um aumento significativo nos casos de SRA, especialmente durante os meses de maior incidência (março a agosto). Dados do Ministério da Saúde indicam que a positividade para </w:t>
      </w:r>
      <w:r w:rsidRPr="001A056B">
        <w:rPr>
          <w:b/>
          <w:bCs/>
          <w:sz w:val="24"/>
          <w:szCs w:val="24"/>
        </w:rPr>
        <w:t>Influenza A</w:t>
      </w:r>
      <w:r w:rsidRPr="00C53103">
        <w:rPr>
          <w:sz w:val="24"/>
          <w:szCs w:val="24"/>
        </w:rPr>
        <w:t xml:space="preserve"> começou a mostrar sinais de estabilidade em patamares médios, enquanto a positividade para Influenza B continuou em queda</w:t>
      </w:r>
      <w:r>
        <w:rPr>
          <w:sz w:val="24"/>
          <w:szCs w:val="24"/>
        </w:rPr>
        <w:t xml:space="preserve">. </w:t>
      </w:r>
      <w:r w:rsidRPr="00C53103">
        <w:rPr>
          <w:sz w:val="24"/>
          <w:szCs w:val="24"/>
        </w:rPr>
        <w:t>No estado de Mato Grosso, observou-se um padrão semelhante, com aumento de casos de SRA durante o mesmo período. A vigilância epidemiológica estadual continua monitorando a circulação desses vírus, com coleta de amostras para diagnóstico laboratorial e análise de tendências.</w:t>
      </w:r>
    </w:p>
    <w:p w14:paraId="1D3EE616" w14:textId="77777777" w:rsidR="00A618F9" w:rsidRDefault="00A618F9" w:rsidP="007021CB">
      <w:pPr>
        <w:jc w:val="both"/>
        <w:rPr>
          <w:sz w:val="24"/>
          <w:szCs w:val="24"/>
        </w:rPr>
      </w:pPr>
      <w:r w:rsidRPr="00C53103">
        <w:rPr>
          <w:sz w:val="24"/>
          <w:szCs w:val="24"/>
        </w:rPr>
        <w:t xml:space="preserve">Por fim, as </w:t>
      </w:r>
      <w:proofErr w:type="spellStart"/>
      <w:r w:rsidRPr="00C53103">
        <w:rPr>
          <w:sz w:val="24"/>
          <w:szCs w:val="24"/>
        </w:rPr>
        <w:t>SRAs</w:t>
      </w:r>
      <w:proofErr w:type="spellEnd"/>
      <w:r w:rsidRPr="00C53103">
        <w:rPr>
          <w:sz w:val="24"/>
          <w:szCs w:val="24"/>
        </w:rPr>
        <w:t xml:space="preserve"> também colocam em evidência a necessidade de investimentos estruturais no Sistema Único de Saúde (SUS), especialmente na atenção primária, vigilância epidemiológica, laboratórios de saúde pública e qualificação da força de trabalho em saúde. O enfrentamento adequado dessas síndromes demanda não apenas ações emergenciais, mas também políticas sustentáveis, baseadas em evidências científicas e no compromisso com a equidade em saúde.</w:t>
      </w:r>
    </w:p>
    <w:p w14:paraId="110D94D0" w14:textId="77777777" w:rsidR="00A618F9" w:rsidRPr="00895CCD" w:rsidRDefault="00A618F9" w:rsidP="007021CB">
      <w:pPr>
        <w:jc w:val="both"/>
        <w:rPr>
          <w:sz w:val="24"/>
          <w:szCs w:val="24"/>
        </w:rPr>
      </w:pPr>
      <w:r w:rsidRPr="001A056B">
        <w:rPr>
          <w:b/>
          <w:bCs/>
          <w:sz w:val="24"/>
          <w:szCs w:val="24"/>
        </w:rPr>
        <w:t>Esta nota técnica tem como objetivo orientar profissionais de saúde sobre os critérios clínicos, exames laboratoriais indicados, medidas terapêuticas e estratégias de controle</w:t>
      </w:r>
      <w:r w:rsidRPr="00895CCD">
        <w:rPr>
          <w:sz w:val="24"/>
          <w:szCs w:val="24"/>
        </w:rPr>
        <w:t>, com base nas diretrizes atuais do Ministério da Saúde, CDC, OMS e sociedades científicas nacionais.</w:t>
      </w:r>
    </w:p>
    <w:p w14:paraId="5112B997" w14:textId="77777777" w:rsidR="00A618F9" w:rsidRPr="00895CCD" w:rsidRDefault="00A618F9" w:rsidP="007021CB">
      <w:pPr>
        <w:jc w:val="both"/>
        <w:rPr>
          <w:sz w:val="24"/>
          <w:szCs w:val="24"/>
        </w:rPr>
      </w:pPr>
      <w:r w:rsidRPr="00895CCD">
        <w:rPr>
          <w:sz w:val="24"/>
          <w:szCs w:val="24"/>
        </w:rPr>
        <w:t xml:space="preserve">Para tanto, será seguido o seguinte </w:t>
      </w:r>
      <w:r w:rsidRPr="00895CCD">
        <w:rPr>
          <w:b/>
          <w:bCs/>
          <w:sz w:val="24"/>
          <w:szCs w:val="24"/>
        </w:rPr>
        <w:t>cronograma de abordagem</w:t>
      </w:r>
      <w:r w:rsidRPr="00895CCD">
        <w:rPr>
          <w:sz w:val="24"/>
          <w:szCs w:val="24"/>
        </w:rPr>
        <w:t>:</w:t>
      </w:r>
    </w:p>
    <w:p w14:paraId="5666C160" w14:textId="77777777" w:rsidR="00A618F9" w:rsidRDefault="00A618F9" w:rsidP="007021CB">
      <w:pPr>
        <w:numPr>
          <w:ilvl w:val="0"/>
          <w:numId w:val="68"/>
        </w:numPr>
        <w:spacing w:after="160" w:line="259" w:lineRule="auto"/>
        <w:jc w:val="both"/>
        <w:rPr>
          <w:sz w:val="24"/>
          <w:szCs w:val="24"/>
        </w:rPr>
      </w:pPr>
      <w:r>
        <w:rPr>
          <w:sz w:val="24"/>
          <w:szCs w:val="24"/>
        </w:rPr>
        <w:t>Exames complementares e adicionais para o diagnóstico</w:t>
      </w:r>
    </w:p>
    <w:p w14:paraId="3F1572D1" w14:textId="77777777" w:rsidR="00A618F9" w:rsidRDefault="00A618F9" w:rsidP="007021CB">
      <w:pPr>
        <w:numPr>
          <w:ilvl w:val="0"/>
          <w:numId w:val="68"/>
        </w:numPr>
        <w:spacing w:after="160" w:line="259" w:lineRule="auto"/>
        <w:jc w:val="both"/>
        <w:rPr>
          <w:sz w:val="24"/>
          <w:szCs w:val="24"/>
        </w:rPr>
      </w:pPr>
      <w:r>
        <w:rPr>
          <w:sz w:val="24"/>
          <w:szCs w:val="24"/>
        </w:rPr>
        <w:t>Atribuição da Atenção Primária (fundamentos normativos e fluxograma)</w:t>
      </w:r>
    </w:p>
    <w:p w14:paraId="34E287D4" w14:textId="77777777" w:rsidR="00A618F9" w:rsidRDefault="00A618F9" w:rsidP="007021CB">
      <w:pPr>
        <w:numPr>
          <w:ilvl w:val="0"/>
          <w:numId w:val="68"/>
        </w:numPr>
        <w:spacing w:after="160" w:line="259" w:lineRule="auto"/>
        <w:jc w:val="both"/>
        <w:rPr>
          <w:sz w:val="24"/>
          <w:szCs w:val="24"/>
        </w:rPr>
      </w:pPr>
      <w:r>
        <w:rPr>
          <w:sz w:val="24"/>
          <w:szCs w:val="24"/>
        </w:rPr>
        <w:t>M</w:t>
      </w:r>
      <w:r w:rsidRPr="00B91DA3">
        <w:rPr>
          <w:sz w:val="24"/>
          <w:szCs w:val="24"/>
        </w:rPr>
        <w:t xml:space="preserve">anejo clínico das infecções respiratórias virais (influenza a, b, </w:t>
      </w:r>
      <w:proofErr w:type="spellStart"/>
      <w:r w:rsidRPr="00B91DA3">
        <w:rPr>
          <w:sz w:val="24"/>
          <w:szCs w:val="24"/>
        </w:rPr>
        <w:t>vsr</w:t>
      </w:r>
      <w:proofErr w:type="spellEnd"/>
      <w:r w:rsidRPr="00B91DA3">
        <w:rPr>
          <w:sz w:val="24"/>
          <w:szCs w:val="24"/>
        </w:rPr>
        <w:t>, parainfluenza)</w:t>
      </w:r>
    </w:p>
    <w:p w14:paraId="7181A9ED" w14:textId="77777777" w:rsidR="00A618F9" w:rsidRDefault="00A618F9" w:rsidP="007021CB">
      <w:pPr>
        <w:numPr>
          <w:ilvl w:val="0"/>
          <w:numId w:val="68"/>
        </w:numPr>
        <w:spacing w:after="160" w:line="259" w:lineRule="auto"/>
        <w:jc w:val="both"/>
        <w:rPr>
          <w:sz w:val="24"/>
          <w:szCs w:val="24"/>
        </w:rPr>
      </w:pPr>
      <w:r>
        <w:rPr>
          <w:sz w:val="24"/>
          <w:szCs w:val="24"/>
        </w:rPr>
        <w:t>Prevenção</w:t>
      </w:r>
    </w:p>
    <w:p w14:paraId="1660E81B" w14:textId="77777777" w:rsidR="00A618F9" w:rsidRDefault="00A618F9" w:rsidP="007021CB">
      <w:pPr>
        <w:numPr>
          <w:ilvl w:val="0"/>
          <w:numId w:val="68"/>
        </w:numPr>
        <w:spacing w:after="160" w:line="259" w:lineRule="auto"/>
        <w:jc w:val="both"/>
        <w:rPr>
          <w:sz w:val="24"/>
          <w:szCs w:val="24"/>
        </w:rPr>
      </w:pPr>
      <w:r>
        <w:rPr>
          <w:sz w:val="24"/>
          <w:szCs w:val="24"/>
        </w:rPr>
        <w:t>Principais síndromes respiratórias agudas</w:t>
      </w:r>
    </w:p>
    <w:p w14:paraId="1EB502CA" w14:textId="77777777" w:rsidR="00A618F9" w:rsidRDefault="00A618F9" w:rsidP="007021CB">
      <w:pPr>
        <w:numPr>
          <w:ilvl w:val="0"/>
          <w:numId w:val="68"/>
        </w:numPr>
        <w:spacing w:after="160" w:line="259" w:lineRule="auto"/>
        <w:jc w:val="both"/>
        <w:rPr>
          <w:sz w:val="24"/>
          <w:szCs w:val="24"/>
        </w:rPr>
      </w:pPr>
      <w:r>
        <w:rPr>
          <w:sz w:val="24"/>
          <w:szCs w:val="24"/>
        </w:rPr>
        <w:t>Período de maior pandemia</w:t>
      </w:r>
    </w:p>
    <w:p w14:paraId="2138D4F4" w14:textId="77777777" w:rsidR="00A618F9" w:rsidRDefault="00A618F9" w:rsidP="007021CB">
      <w:pPr>
        <w:numPr>
          <w:ilvl w:val="0"/>
          <w:numId w:val="68"/>
        </w:numPr>
        <w:spacing w:after="160" w:line="259" w:lineRule="auto"/>
        <w:jc w:val="both"/>
        <w:rPr>
          <w:sz w:val="24"/>
          <w:szCs w:val="24"/>
        </w:rPr>
      </w:pPr>
      <w:r>
        <w:rPr>
          <w:sz w:val="24"/>
          <w:szCs w:val="24"/>
        </w:rPr>
        <w:t>Sinais de gravidade</w:t>
      </w:r>
    </w:p>
    <w:p w14:paraId="1C4E58C1" w14:textId="77777777" w:rsidR="00A618F9" w:rsidRPr="00895CCD" w:rsidRDefault="00A618F9" w:rsidP="007021CB">
      <w:pPr>
        <w:numPr>
          <w:ilvl w:val="0"/>
          <w:numId w:val="68"/>
        </w:numPr>
        <w:spacing w:after="160" w:line="259" w:lineRule="auto"/>
        <w:jc w:val="both"/>
        <w:rPr>
          <w:sz w:val="24"/>
          <w:szCs w:val="24"/>
        </w:rPr>
      </w:pPr>
      <w:r>
        <w:rPr>
          <w:sz w:val="24"/>
          <w:szCs w:val="24"/>
        </w:rPr>
        <w:t>Informações adicionais</w:t>
      </w:r>
    </w:p>
    <w:p w14:paraId="04AF9BDD" w14:textId="77777777" w:rsidR="00A618F9" w:rsidRDefault="00A618F9" w:rsidP="007021CB">
      <w:pPr>
        <w:jc w:val="both"/>
        <w:rPr>
          <w:sz w:val="24"/>
          <w:szCs w:val="24"/>
        </w:rPr>
      </w:pPr>
    </w:p>
    <w:p w14:paraId="40F3A133" w14:textId="77777777" w:rsidR="00A618F9" w:rsidRPr="00C53103" w:rsidRDefault="00A618F9" w:rsidP="007021CB">
      <w:pPr>
        <w:jc w:val="both"/>
        <w:rPr>
          <w:b/>
          <w:bCs/>
          <w:sz w:val="24"/>
          <w:szCs w:val="24"/>
        </w:rPr>
      </w:pPr>
      <w:r>
        <w:rPr>
          <w:b/>
          <w:bCs/>
          <w:sz w:val="24"/>
          <w:szCs w:val="24"/>
        </w:rPr>
        <w:t>1</w:t>
      </w:r>
      <w:r w:rsidRPr="00C53103">
        <w:rPr>
          <w:b/>
          <w:bCs/>
          <w:sz w:val="24"/>
          <w:szCs w:val="24"/>
        </w:rPr>
        <w:t>. EXAMES COMPLEMENTARES E ADICIONAIS PARA O DIAGNÓSTICO</w:t>
      </w:r>
    </w:p>
    <w:p w14:paraId="5D7C051B" w14:textId="77777777" w:rsidR="00A618F9" w:rsidRDefault="00A618F9" w:rsidP="007021CB">
      <w:pPr>
        <w:jc w:val="both"/>
        <w:rPr>
          <w:sz w:val="24"/>
          <w:szCs w:val="24"/>
        </w:rPr>
      </w:pPr>
      <w:r w:rsidRPr="0088752C">
        <w:rPr>
          <w:sz w:val="24"/>
          <w:szCs w:val="24"/>
        </w:rPr>
        <w:t>O diagnóstico das Síndromes Respiratórias Agudas (</w:t>
      </w:r>
      <w:proofErr w:type="spellStart"/>
      <w:r w:rsidRPr="0088752C">
        <w:rPr>
          <w:sz w:val="24"/>
          <w:szCs w:val="24"/>
        </w:rPr>
        <w:t>SRAs</w:t>
      </w:r>
      <w:proofErr w:type="spellEnd"/>
      <w:r w:rsidRPr="0088752C">
        <w:rPr>
          <w:sz w:val="24"/>
          <w:szCs w:val="24"/>
        </w:rPr>
        <w:t xml:space="preserve">) baseia-se inicialmente na avaliação clínica e epidemiológica do paciente, porém, a confirmação etiológica e a definição da gravidade dependem da realização de exames complementares e laboratoriais. Esses exames têm papel </w:t>
      </w:r>
      <w:r w:rsidRPr="0088752C">
        <w:rPr>
          <w:sz w:val="24"/>
          <w:szCs w:val="24"/>
        </w:rPr>
        <w:lastRenderedPageBreak/>
        <w:t xml:space="preserve">fundamental tanto na diferenciação entre agentes virais e bacterianos quanto na identificação precoce de casos graves que necessitam de suporte intensivo. </w:t>
      </w:r>
    </w:p>
    <w:p w14:paraId="79DCC601" w14:textId="77777777" w:rsidR="00A618F9" w:rsidRDefault="00A618F9" w:rsidP="007021CB">
      <w:pPr>
        <w:jc w:val="both"/>
        <w:rPr>
          <w:sz w:val="24"/>
          <w:szCs w:val="24"/>
        </w:rPr>
      </w:pPr>
      <w:r w:rsidRPr="0088752C">
        <w:rPr>
          <w:sz w:val="24"/>
          <w:szCs w:val="24"/>
        </w:rPr>
        <w:t>A seguir, descreve-se a abordagem diagnóstica usual no Sistema Único de Saúde (SUS) e em instituições privadas:</w:t>
      </w:r>
    </w:p>
    <w:p w14:paraId="25A51577" w14:textId="77777777" w:rsidR="00A618F9" w:rsidRDefault="00A618F9" w:rsidP="007021CB">
      <w:pPr>
        <w:jc w:val="both"/>
        <w:rPr>
          <w:sz w:val="24"/>
          <w:szCs w:val="24"/>
        </w:rPr>
      </w:pPr>
    </w:p>
    <w:p w14:paraId="49354EDF" w14:textId="77777777" w:rsidR="00A618F9" w:rsidRPr="003823D4" w:rsidRDefault="00A618F9" w:rsidP="007021CB">
      <w:pPr>
        <w:pStyle w:val="PargrafodaLista"/>
        <w:numPr>
          <w:ilvl w:val="0"/>
          <w:numId w:val="57"/>
        </w:numPr>
        <w:spacing w:after="160" w:line="259" w:lineRule="auto"/>
        <w:jc w:val="both"/>
        <w:rPr>
          <w:sz w:val="24"/>
          <w:szCs w:val="24"/>
        </w:rPr>
      </w:pPr>
      <w:r w:rsidRPr="003823D4">
        <w:rPr>
          <w:b/>
          <w:bCs/>
          <w:sz w:val="24"/>
          <w:szCs w:val="24"/>
        </w:rPr>
        <w:t>Testes de Detecção Viral Direta</w:t>
      </w:r>
    </w:p>
    <w:p w14:paraId="1D1F9648" w14:textId="4475763C" w:rsidR="00A618F9" w:rsidRPr="0088752C" w:rsidRDefault="00A618F9" w:rsidP="007021CB">
      <w:pPr>
        <w:jc w:val="both"/>
        <w:rPr>
          <w:b/>
          <w:bCs/>
          <w:sz w:val="24"/>
          <w:szCs w:val="24"/>
        </w:rPr>
      </w:pPr>
      <w:r w:rsidRPr="0088752C">
        <w:rPr>
          <w:b/>
          <w:bCs/>
          <w:sz w:val="24"/>
          <w:szCs w:val="24"/>
        </w:rPr>
        <w:t>a) RT-PCR (Reação em Cadeia da Polimerase com Transcrição Reversa)</w:t>
      </w:r>
      <w:r w:rsidR="00B843CF">
        <w:rPr>
          <w:b/>
          <w:bCs/>
          <w:sz w:val="24"/>
          <w:szCs w:val="24"/>
        </w:rPr>
        <w:t>:</w:t>
      </w:r>
    </w:p>
    <w:p w14:paraId="5FD516C1" w14:textId="30CC319B" w:rsidR="00A618F9" w:rsidRPr="0088752C" w:rsidRDefault="00A618F9" w:rsidP="007021CB">
      <w:pPr>
        <w:numPr>
          <w:ilvl w:val="0"/>
          <w:numId w:val="39"/>
        </w:numPr>
        <w:spacing w:after="160" w:line="259" w:lineRule="auto"/>
        <w:jc w:val="both"/>
        <w:rPr>
          <w:sz w:val="24"/>
          <w:szCs w:val="24"/>
        </w:rPr>
      </w:pPr>
      <w:r w:rsidRPr="0088752C">
        <w:rPr>
          <w:b/>
          <w:bCs/>
          <w:sz w:val="24"/>
          <w:szCs w:val="24"/>
        </w:rPr>
        <w:t>Finalidade</w:t>
      </w:r>
      <w:r w:rsidRPr="0088752C">
        <w:rPr>
          <w:sz w:val="24"/>
          <w:szCs w:val="24"/>
        </w:rPr>
        <w:t>: Identificação direta de vírus respiratórios como Influenza A (H1N1, H3N2), Influenza B, Vírus Sincicial Respiratório (VSR), Parainfluenza, Metapneumovírus e SARS-CoV-2</w:t>
      </w:r>
      <w:r w:rsidR="00B843CF">
        <w:rPr>
          <w:sz w:val="24"/>
          <w:szCs w:val="24"/>
        </w:rPr>
        <w:t>;</w:t>
      </w:r>
    </w:p>
    <w:p w14:paraId="0CD6D8B6" w14:textId="6FF33401" w:rsidR="00A618F9" w:rsidRPr="0088752C" w:rsidRDefault="00A618F9" w:rsidP="007021CB">
      <w:pPr>
        <w:numPr>
          <w:ilvl w:val="0"/>
          <w:numId w:val="39"/>
        </w:numPr>
        <w:spacing w:after="160" w:line="259" w:lineRule="auto"/>
        <w:jc w:val="both"/>
        <w:rPr>
          <w:sz w:val="24"/>
          <w:szCs w:val="24"/>
        </w:rPr>
      </w:pPr>
      <w:r w:rsidRPr="0088752C">
        <w:rPr>
          <w:b/>
          <w:bCs/>
          <w:sz w:val="24"/>
          <w:szCs w:val="24"/>
        </w:rPr>
        <w:t>Disponibilidade no SUS</w:t>
      </w:r>
      <w:r w:rsidRPr="0088752C">
        <w:rPr>
          <w:sz w:val="24"/>
          <w:szCs w:val="24"/>
        </w:rPr>
        <w:t>: Realizado principalmente por laboratórios de referência estaduais (LACEN). Prioriza casos graves, surtos, hospitalizados e grupos de risco</w:t>
      </w:r>
      <w:r w:rsidR="00B843CF">
        <w:rPr>
          <w:sz w:val="24"/>
          <w:szCs w:val="24"/>
        </w:rPr>
        <w:t>;</w:t>
      </w:r>
    </w:p>
    <w:p w14:paraId="2944757E" w14:textId="1D5902E0" w:rsidR="00A618F9" w:rsidRPr="0088752C" w:rsidRDefault="00A618F9" w:rsidP="007021CB">
      <w:pPr>
        <w:numPr>
          <w:ilvl w:val="0"/>
          <w:numId w:val="39"/>
        </w:numPr>
        <w:spacing w:after="160" w:line="259" w:lineRule="auto"/>
        <w:jc w:val="both"/>
        <w:rPr>
          <w:sz w:val="24"/>
          <w:szCs w:val="24"/>
        </w:rPr>
      </w:pPr>
      <w:r w:rsidRPr="0088752C">
        <w:rPr>
          <w:b/>
          <w:bCs/>
          <w:sz w:val="24"/>
          <w:szCs w:val="24"/>
        </w:rPr>
        <w:t>Instituições Privadas</w:t>
      </w:r>
      <w:r w:rsidRPr="0088752C">
        <w:rPr>
          <w:sz w:val="24"/>
          <w:szCs w:val="24"/>
        </w:rPr>
        <w:t>: Ampla disponibilidade com resultados em 24</w:t>
      </w:r>
      <w:r w:rsidR="00B843CF">
        <w:rPr>
          <w:sz w:val="24"/>
          <w:szCs w:val="24"/>
        </w:rPr>
        <w:t>/</w:t>
      </w:r>
      <w:r w:rsidRPr="0088752C">
        <w:rPr>
          <w:sz w:val="24"/>
          <w:szCs w:val="24"/>
        </w:rPr>
        <w:t>48 horas. Oferecem painéis multiplex para múltiplos vírus.</w:t>
      </w:r>
    </w:p>
    <w:p w14:paraId="425C1F2A" w14:textId="5FAC66B5" w:rsidR="00A618F9" w:rsidRPr="0088752C" w:rsidRDefault="00A618F9" w:rsidP="007021CB">
      <w:pPr>
        <w:jc w:val="both"/>
        <w:rPr>
          <w:b/>
          <w:bCs/>
          <w:sz w:val="24"/>
          <w:szCs w:val="24"/>
        </w:rPr>
      </w:pPr>
      <w:r w:rsidRPr="0088752C">
        <w:rPr>
          <w:b/>
          <w:bCs/>
          <w:sz w:val="24"/>
          <w:szCs w:val="24"/>
        </w:rPr>
        <w:t>b) Testes Rápidos de Antígeno</w:t>
      </w:r>
      <w:r w:rsidR="00B843CF">
        <w:rPr>
          <w:b/>
          <w:bCs/>
          <w:sz w:val="24"/>
          <w:szCs w:val="24"/>
        </w:rPr>
        <w:t>:</w:t>
      </w:r>
    </w:p>
    <w:p w14:paraId="63247788" w14:textId="1D5EAA18" w:rsidR="00A618F9" w:rsidRPr="0088752C" w:rsidRDefault="00A618F9" w:rsidP="007021CB">
      <w:pPr>
        <w:numPr>
          <w:ilvl w:val="0"/>
          <w:numId w:val="40"/>
        </w:numPr>
        <w:spacing w:after="160" w:line="259" w:lineRule="auto"/>
        <w:jc w:val="both"/>
        <w:rPr>
          <w:sz w:val="24"/>
          <w:szCs w:val="24"/>
        </w:rPr>
      </w:pPr>
      <w:r w:rsidRPr="0088752C">
        <w:rPr>
          <w:b/>
          <w:bCs/>
          <w:sz w:val="24"/>
          <w:szCs w:val="24"/>
        </w:rPr>
        <w:t>Finalidade</w:t>
      </w:r>
      <w:r w:rsidRPr="0088752C">
        <w:rPr>
          <w:sz w:val="24"/>
          <w:szCs w:val="24"/>
        </w:rPr>
        <w:t>: Diagnóstico rápido de Influenza A/B e VSR</w:t>
      </w:r>
      <w:r w:rsidR="00B843CF">
        <w:rPr>
          <w:sz w:val="24"/>
          <w:szCs w:val="24"/>
        </w:rPr>
        <w:t>;</w:t>
      </w:r>
    </w:p>
    <w:p w14:paraId="090A7E1E" w14:textId="28E5EEBF" w:rsidR="00A618F9" w:rsidRPr="0088752C" w:rsidRDefault="00A618F9" w:rsidP="007021CB">
      <w:pPr>
        <w:numPr>
          <w:ilvl w:val="0"/>
          <w:numId w:val="40"/>
        </w:numPr>
        <w:spacing w:after="160" w:line="259" w:lineRule="auto"/>
        <w:jc w:val="both"/>
        <w:rPr>
          <w:sz w:val="24"/>
          <w:szCs w:val="24"/>
        </w:rPr>
      </w:pPr>
      <w:r w:rsidRPr="0088752C">
        <w:rPr>
          <w:b/>
          <w:bCs/>
          <w:sz w:val="24"/>
          <w:szCs w:val="24"/>
        </w:rPr>
        <w:t>SUS</w:t>
      </w:r>
      <w:r w:rsidRPr="0088752C">
        <w:rPr>
          <w:sz w:val="24"/>
          <w:szCs w:val="24"/>
        </w:rPr>
        <w:t>: Disponíveis em algumas unidades de referência e prontos-socorros pediátricos. Utilizados principalmente em pediatria</w:t>
      </w:r>
      <w:r w:rsidR="00B843CF">
        <w:rPr>
          <w:sz w:val="24"/>
          <w:szCs w:val="24"/>
        </w:rPr>
        <w:t>;</w:t>
      </w:r>
    </w:p>
    <w:p w14:paraId="7294F2FA" w14:textId="23B927B1" w:rsidR="00A618F9" w:rsidRDefault="00A618F9" w:rsidP="007021CB">
      <w:pPr>
        <w:numPr>
          <w:ilvl w:val="0"/>
          <w:numId w:val="40"/>
        </w:numPr>
        <w:spacing w:after="160" w:line="259" w:lineRule="auto"/>
        <w:jc w:val="both"/>
        <w:rPr>
          <w:sz w:val="24"/>
          <w:szCs w:val="24"/>
        </w:rPr>
      </w:pPr>
      <w:r w:rsidRPr="0088752C">
        <w:rPr>
          <w:b/>
          <w:bCs/>
          <w:sz w:val="24"/>
          <w:szCs w:val="24"/>
        </w:rPr>
        <w:t>Privado</w:t>
      </w:r>
      <w:r w:rsidRPr="0088752C">
        <w:rPr>
          <w:sz w:val="24"/>
          <w:szCs w:val="24"/>
        </w:rPr>
        <w:t>: Ampla oferta em laboratórios de análises clínicas com sensibilidade variável</w:t>
      </w:r>
      <w:r w:rsidR="00B843CF">
        <w:rPr>
          <w:sz w:val="24"/>
          <w:szCs w:val="24"/>
        </w:rPr>
        <w:t>.</w:t>
      </w:r>
    </w:p>
    <w:p w14:paraId="659E3128" w14:textId="77777777" w:rsidR="00B843CF" w:rsidRPr="0088752C" w:rsidRDefault="00B843CF" w:rsidP="00B843CF">
      <w:pPr>
        <w:spacing w:after="160" w:line="259" w:lineRule="auto"/>
        <w:ind w:left="720"/>
        <w:jc w:val="both"/>
        <w:rPr>
          <w:sz w:val="24"/>
          <w:szCs w:val="24"/>
        </w:rPr>
      </w:pPr>
    </w:p>
    <w:p w14:paraId="573A55DB" w14:textId="73ED276F" w:rsidR="00A618F9" w:rsidRPr="003823D4" w:rsidRDefault="00A618F9" w:rsidP="007021CB">
      <w:pPr>
        <w:pStyle w:val="PargrafodaLista"/>
        <w:numPr>
          <w:ilvl w:val="0"/>
          <w:numId w:val="56"/>
        </w:numPr>
        <w:spacing w:after="160" w:line="259" w:lineRule="auto"/>
        <w:jc w:val="both"/>
        <w:rPr>
          <w:sz w:val="24"/>
          <w:szCs w:val="24"/>
        </w:rPr>
      </w:pPr>
      <w:r w:rsidRPr="003823D4">
        <w:rPr>
          <w:b/>
          <w:bCs/>
          <w:sz w:val="24"/>
          <w:szCs w:val="24"/>
        </w:rPr>
        <w:t>Exames de Imagem</w:t>
      </w:r>
      <w:r w:rsidR="00B843CF">
        <w:rPr>
          <w:b/>
          <w:bCs/>
          <w:sz w:val="24"/>
          <w:szCs w:val="24"/>
        </w:rPr>
        <w:t>:</w:t>
      </w:r>
    </w:p>
    <w:p w14:paraId="73FCA845" w14:textId="77777777" w:rsidR="00A618F9" w:rsidRPr="0088752C" w:rsidRDefault="00A618F9" w:rsidP="007021CB">
      <w:pPr>
        <w:jc w:val="both"/>
        <w:rPr>
          <w:b/>
          <w:bCs/>
          <w:sz w:val="24"/>
          <w:szCs w:val="24"/>
        </w:rPr>
      </w:pPr>
      <w:r w:rsidRPr="0088752C">
        <w:rPr>
          <w:b/>
          <w:bCs/>
          <w:sz w:val="24"/>
          <w:szCs w:val="24"/>
        </w:rPr>
        <w:t>a) Radiografia de Tórax</w:t>
      </w:r>
    </w:p>
    <w:p w14:paraId="3ED0469E" w14:textId="11347F61" w:rsidR="00A618F9" w:rsidRPr="0088752C" w:rsidRDefault="00A618F9" w:rsidP="007021CB">
      <w:pPr>
        <w:numPr>
          <w:ilvl w:val="0"/>
          <w:numId w:val="41"/>
        </w:numPr>
        <w:spacing w:after="160" w:line="259" w:lineRule="auto"/>
        <w:jc w:val="both"/>
        <w:rPr>
          <w:sz w:val="24"/>
          <w:szCs w:val="24"/>
        </w:rPr>
      </w:pPr>
      <w:r w:rsidRPr="0088752C">
        <w:rPr>
          <w:b/>
          <w:bCs/>
          <w:sz w:val="24"/>
          <w:szCs w:val="24"/>
        </w:rPr>
        <w:t>Finalidade</w:t>
      </w:r>
      <w:r w:rsidRPr="0088752C">
        <w:rPr>
          <w:sz w:val="24"/>
          <w:szCs w:val="24"/>
        </w:rPr>
        <w:t>: Avaliação de infiltrados pulmonares, consolidações, sinais de pneumonia ou complicações</w:t>
      </w:r>
      <w:r w:rsidR="00B843CF">
        <w:rPr>
          <w:sz w:val="24"/>
          <w:szCs w:val="24"/>
        </w:rPr>
        <w:t>;</w:t>
      </w:r>
    </w:p>
    <w:p w14:paraId="5731F66F" w14:textId="057C6F4F" w:rsidR="00A618F9" w:rsidRPr="0088752C" w:rsidRDefault="00A618F9" w:rsidP="007021CB">
      <w:pPr>
        <w:numPr>
          <w:ilvl w:val="0"/>
          <w:numId w:val="41"/>
        </w:numPr>
        <w:spacing w:after="160" w:line="259" w:lineRule="auto"/>
        <w:jc w:val="both"/>
        <w:rPr>
          <w:sz w:val="24"/>
          <w:szCs w:val="24"/>
        </w:rPr>
      </w:pPr>
      <w:r w:rsidRPr="0088752C">
        <w:rPr>
          <w:b/>
          <w:bCs/>
          <w:sz w:val="24"/>
          <w:szCs w:val="24"/>
        </w:rPr>
        <w:t>SUS</w:t>
      </w:r>
      <w:r w:rsidRPr="0088752C">
        <w:rPr>
          <w:sz w:val="24"/>
          <w:szCs w:val="24"/>
        </w:rPr>
        <w:t xml:space="preserve">: Disponível em </w:t>
      </w:r>
      <w:proofErr w:type="spellStart"/>
      <w:r w:rsidRPr="0088752C">
        <w:rPr>
          <w:sz w:val="24"/>
          <w:szCs w:val="24"/>
        </w:rPr>
        <w:t>UPAs</w:t>
      </w:r>
      <w:proofErr w:type="spellEnd"/>
      <w:r w:rsidRPr="0088752C">
        <w:rPr>
          <w:sz w:val="24"/>
          <w:szCs w:val="24"/>
        </w:rPr>
        <w:t>, hospitais e centros de imagem</w:t>
      </w:r>
      <w:r w:rsidR="00B843CF">
        <w:rPr>
          <w:sz w:val="24"/>
          <w:szCs w:val="24"/>
        </w:rPr>
        <w:t>;</w:t>
      </w:r>
    </w:p>
    <w:p w14:paraId="32C7F4C4" w14:textId="77777777" w:rsidR="00A618F9" w:rsidRDefault="00A618F9" w:rsidP="007021CB">
      <w:pPr>
        <w:numPr>
          <w:ilvl w:val="0"/>
          <w:numId w:val="41"/>
        </w:numPr>
        <w:spacing w:after="160" w:line="259" w:lineRule="auto"/>
        <w:jc w:val="both"/>
        <w:rPr>
          <w:sz w:val="24"/>
          <w:szCs w:val="24"/>
        </w:rPr>
      </w:pPr>
      <w:r w:rsidRPr="0088752C">
        <w:rPr>
          <w:b/>
          <w:bCs/>
          <w:sz w:val="24"/>
          <w:szCs w:val="24"/>
        </w:rPr>
        <w:t>Privado</w:t>
      </w:r>
      <w:r w:rsidRPr="0088752C">
        <w:rPr>
          <w:sz w:val="24"/>
          <w:szCs w:val="24"/>
        </w:rPr>
        <w:t>: Acesso amplo e com emissão de laudos rápidos.</w:t>
      </w:r>
    </w:p>
    <w:p w14:paraId="51F68667" w14:textId="11C6E379" w:rsidR="00A618F9" w:rsidRPr="0088752C" w:rsidRDefault="00A618F9" w:rsidP="007021CB">
      <w:pPr>
        <w:jc w:val="both"/>
        <w:rPr>
          <w:b/>
          <w:bCs/>
          <w:sz w:val="24"/>
          <w:szCs w:val="24"/>
        </w:rPr>
      </w:pPr>
      <w:r w:rsidRPr="0088752C">
        <w:rPr>
          <w:b/>
          <w:bCs/>
          <w:sz w:val="24"/>
          <w:szCs w:val="24"/>
        </w:rPr>
        <w:t>b) Tomografia Computadorizada de Tórax (TC)</w:t>
      </w:r>
      <w:r w:rsidR="00B843CF">
        <w:rPr>
          <w:b/>
          <w:bCs/>
          <w:sz w:val="24"/>
          <w:szCs w:val="24"/>
        </w:rPr>
        <w:t>:</w:t>
      </w:r>
    </w:p>
    <w:p w14:paraId="798EF8FA" w14:textId="30F02D06" w:rsidR="00A618F9" w:rsidRPr="0088752C" w:rsidRDefault="00A618F9" w:rsidP="007021CB">
      <w:pPr>
        <w:numPr>
          <w:ilvl w:val="0"/>
          <w:numId w:val="42"/>
        </w:numPr>
        <w:spacing w:after="160" w:line="259" w:lineRule="auto"/>
        <w:jc w:val="both"/>
        <w:rPr>
          <w:sz w:val="24"/>
          <w:szCs w:val="24"/>
        </w:rPr>
      </w:pPr>
      <w:r w:rsidRPr="0088752C">
        <w:rPr>
          <w:b/>
          <w:bCs/>
          <w:sz w:val="24"/>
          <w:szCs w:val="24"/>
        </w:rPr>
        <w:t>Finalidade</w:t>
      </w:r>
      <w:r w:rsidRPr="0088752C">
        <w:rPr>
          <w:sz w:val="24"/>
          <w:szCs w:val="24"/>
        </w:rPr>
        <w:t>: Avaliação de padrão de vidro fosco, consolidações multifocais e comprometimento intersticial, útil nos casos graves</w:t>
      </w:r>
      <w:r w:rsidR="00B843CF">
        <w:rPr>
          <w:sz w:val="24"/>
          <w:szCs w:val="24"/>
        </w:rPr>
        <w:t>;</w:t>
      </w:r>
    </w:p>
    <w:p w14:paraId="7CF28DAC" w14:textId="4792A66E" w:rsidR="00A618F9" w:rsidRPr="0088752C" w:rsidRDefault="00A618F9" w:rsidP="007021CB">
      <w:pPr>
        <w:numPr>
          <w:ilvl w:val="0"/>
          <w:numId w:val="42"/>
        </w:numPr>
        <w:spacing w:after="160" w:line="259" w:lineRule="auto"/>
        <w:jc w:val="both"/>
        <w:rPr>
          <w:sz w:val="24"/>
          <w:szCs w:val="24"/>
        </w:rPr>
      </w:pPr>
      <w:r w:rsidRPr="0088752C">
        <w:rPr>
          <w:b/>
          <w:bCs/>
          <w:sz w:val="24"/>
          <w:szCs w:val="24"/>
        </w:rPr>
        <w:t>SUS</w:t>
      </w:r>
      <w:r w:rsidRPr="0088752C">
        <w:rPr>
          <w:sz w:val="24"/>
          <w:szCs w:val="24"/>
        </w:rPr>
        <w:t>: Reservado para casos graves ou com suspeita de complicações. Limitado pela logística e regulação</w:t>
      </w:r>
      <w:r w:rsidR="00B843CF">
        <w:rPr>
          <w:sz w:val="24"/>
          <w:szCs w:val="24"/>
        </w:rPr>
        <w:t>;</w:t>
      </w:r>
    </w:p>
    <w:p w14:paraId="0031ED42" w14:textId="77777777" w:rsidR="00A618F9" w:rsidRPr="0088752C" w:rsidRDefault="00A618F9" w:rsidP="007021CB">
      <w:pPr>
        <w:numPr>
          <w:ilvl w:val="0"/>
          <w:numId w:val="42"/>
        </w:numPr>
        <w:spacing w:after="160" w:line="259" w:lineRule="auto"/>
        <w:jc w:val="both"/>
        <w:rPr>
          <w:sz w:val="24"/>
          <w:szCs w:val="24"/>
        </w:rPr>
      </w:pPr>
      <w:r w:rsidRPr="0088752C">
        <w:rPr>
          <w:b/>
          <w:bCs/>
          <w:sz w:val="24"/>
          <w:szCs w:val="24"/>
        </w:rPr>
        <w:t>Privado</w:t>
      </w:r>
      <w:r w:rsidRPr="0088752C">
        <w:rPr>
          <w:sz w:val="24"/>
          <w:szCs w:val="24"/>
        </w:rPr>
        <w:t>: Mais acessível, frequentemente utilizada para definição da extensão da doença.</w:t>
      </w:r>
    </w:p>
    <w:p w14:paraId="1667B480" w14:textId="6007B7CE" w:rsidR="00A618F9" w:rsidRPr="00904A58" w:rsidRDefault="00A618F9" w:rsidP="007021CB">
      <w:pPr>
        <w:pStyle w:val="PargrafodaLista"/>
        <w:numPr>
          <w:ilvl w:val="0"/>
          <w:numId w:val="55"/>
        </w:numPr>
        <w:spacing w:after="160" w:line="259" w:lineRule="auto"/>
        <w:jc w:val="both"/>
        <w:rPr>
          <w:b/>
          <w:bCs/>
          <w:sz w:val="24"/>
          <w:szCs w:val="24"/>
        </w:rPr>
      </w:pPr>
      <w:r w:rsidRPr="00904A58">
        <w:rPr>
          <w:b/>
          <w:bCs/>
          <w:sz w:val="24"/>
          <w:szCs w:val="24"/>
        </w:rPr>
        <w:lastRenderedPageBreak/>
        <w:t>Exames Laboratoriais Gerais</w:t>
      </w:r>
      <w:r w:rsidR="00B843CF">
        <w:rPr>
          <w:b/>
          <w:bCs/>
          <w:sz w:val="24"/>
          <w:szCs w:val="24"/>
        </w:rPr>
        <w:t>:</w:t>
      </w:r>
    </w:p>
    <w:p w14:paraId="23845CD5" w14:textId="23233E9E" w:rsidR="00A618F9" w:rsidRPr="0088752C" w:rsidRDefault="00A618F9" w:rsidP="007021CB">
      <w:pPr>
        <w:jc w:val="both"/>
        <w:rPr>
          <w:b/>
          <w:bCs/>
          <w:sz w:val="24"/>
          <w:szCs w:val="24"/>
        </w:rPr>
      </w:pPr>
      <w:r w:rsidRPr="0088752C">
        <w:rPr>
          <w:b/>
          <w:bCs/>
          <w:sz w:val="24"/>
          <w:szCs w:val="24"/>
        </w:rPr>
        <w:t>a) Hemograma Completo</w:t>
      </w:r>
      <w:r w:rsidR="00B843CF">
        <w:rPr>
          <w:b/>
          <w:bCs/>
          <w:sz w:val="24"/>
          <w:szCs w:val="24"/>
        </w:rPr>
        <w:t>:</w:t>
      </w:r>
    </w:p>
    <w:p w14:paraId="27EA206B" w14:textId="3CDA3CBE" w:rsidR="00A618F9" w:rsidRPr="0088752C" w:rsidRDefault="00A618F9" w:rsidP="007021CB">
      <w:pPr>
        <w:numPr>
          <w:ilvl w:val="0"/>
          <w:numId w:val="43"/>
        </w:numPr>
        <w:spacing w:after="160" w:line="259" w:lineRule="auto"/>
        <w:jc w:val="both"/>
        <w:rPr>
          <w:sz w:val="24"/>
          <w:szCs w:val="24"/>
        </w:rPr>
      </w:pPr>
      <w:r w:rsidRPr="0088752C">
        <w:rPr>
          <w:b/>
          <w:bCs/>
          <w:sz w:val="24"/>
          <w:szCs w:val="24"/>
        </w:rPr>
        <w:t>Utilidade</w:t>
      </w:r>
      <w:r w:rsidRPr="0088752C">
        <w:rPr>
          <w:sz w:val="24"/>
          <w:szCs w:val="24"/>
        </w:rPr>
        <w:t>: Avaliação de leucocitose, linfopenia, plaquetopenia</w:t>
      </w:r>
      <w:r w:rsidR="00B843CF">
        <w:rPr>
          <w:sz w:val="24"/>
          <w:szCs w:val="24"/>
        </w:rPr>
        <w:t>;</w:t>
      </w:r>
    </w:p>
    <w:p w14:paraId="5BEA6809" w14:textId="77777777" w:rsidR="00A618F9" w:rsidRPr="0088752C" w:rsidRDefault="00A618F9" w:rsidP="007021CB">
      <w:pPr>
        <w:numPr>
          <w:ilvl w:val="0"/>
          <w:numId w:val="43"/>
        </w:numPr>
        <w:spacing w:after="160" w:line="259" w:lineRule="auto"/>
        <w:jc w:val="both"/>
        <w:rPr>
          <w:sz w:val="24"/>
          <w:szCs w:val="24"/>
        </w:rPr>
      </w:pPr>
      <w:r w:rsidRPr="0088752C">
        <w:rPr>
          <w:b/>
          <w:bCs/>
          <w:sz w:val="24"/>
          <w:szCs w:val="24"/>
        </w:rPr>
        <w:t>SUS e Privado</w:t>
      </w:r>
      <w:r w:rsidRPr="0088752C">
        <w:rPr>
          <w:sz w:val="24"/>
          <w:szCs w:val="24"/>
        </w:rPr>
        <w:t>: Ampla disponibilidade.</w:t>
      </w:r>
    </w:p>
    <w:p w14:paraId="4AA5FFD4" w14:textId="1B592396" w:rsidR="00A618F9" w:rsidRPr="0088752C" w:rsidRDefault="00A618F9" w:rsidP="007021CB">
      <w:pPr>
        <w:jc w:val="both"/>
        <w:rPr>
          <w:b/>
          <w:bCs/>
          <w:sz w:val="24"/>
          <w:szCs w:val="24"/>
        </w:rPr>
      </w:pPr>
      <w:r w:rsidRPr="0088752C">
        <w:rPr>
          <w:b/>
          <w:bCs/>
          <w:sz w:val="24"/>
          <w:szCs w:val="24"/>
        </w:rPr>
        <w:t xml:space="preserve">b) Proteína </w:t>
      </w:r>
      <w:proofErr w:type="spellStart"/>
      <w:r w:rsidRPr="0088752C">
        <w:rPr>
          <w:b/>
          <w:bCs/>
          <w:sz w:val="24"/>
          <w:szCs w:val="24"/>
        </w:rPr>
        <w:t>C-Reativa</w:t>
      </w:r>
      <w:proofErr w:type="spellEnd"/>
      <w:r w:rsidRPr="0088752C">
        <w:rPr>
          <w:b/>
          <w:bCs/>
          <w:sz w:val="24"/>
          <w:szCs w:val="24"/>
        </w:rPr>
        <w:t xml:space="preserve"> (PCR) e </w:t>
      </w:r>
      <w:proofErr w:type="spellStart"/>
      <w:r w:rsidRPr="0088752C">
        <w:rPr>
          <w:b/>
          <w:bCs/>
          <w:sz w:val="24"/>
          <w:szCs w:val="24"/>
        </w:rPr>
        <w:t>Procalcitonina</w:t>
      </w:r>
      <w:proofErr w:type="spellEnd"/>
      <w:r w:rsidR="00B843CF">
        <w:rPr>
          <w:b/>
          <w:bCs/>
          <w:sz w:val="24"/>
          <w:szCs w:val="24"/>
        </w:rPr>
        <w:t>:</w:t>
      </w:r>
    </w:p>
    <w:p w14:paraId="5D544AB2" w14:textId="09E84AB6" w:rsidR="00A618F9" w:rsidRPr="0088752C" w:rsidRDefault="00A618F9" w:rsidP="007021CB">
      <w:pPr>
        <w:numPr>
          <w:ilvl w:val="0"/>
          <w:numId w:val="44"/>
        </w:numPr>
        <w:spacing w:after="160" w:line="259" w:lineRule="auto"/>
        <w:jc w:val="both"/>
        <w:rPr>
          <w:sz w:val="24"/>
          <w:szCs w:val="24"/>
        </w:rPr>
      </w:pPr>
      <w:r w:rsidRPr="0088752C">
        <w:rPr>
          <w:b/>
          <w:bCs/>
          <w:sz w:val="24"/>
          <w:szCs w:val="24"/>
        </w:rPr>
        <w:t>Utilidade</w:t>
      </w:r>
      <w:r w:rsidRPr="0088752C">
        <w:rPr>
          <w:sz w:val="24"/>
          <w:szCs w:val="24"/>
        </w:rPr>
        <w:t>: Diferenciação entre infecções virais e bacterianas</w:t>
      </w:r>
      <w:r w:rsidR="00B843CF">
        <w:rPr>
          <w:sz w:val="24"/>
          <w:szCs w:val="24"/>
        </w:rPr>
        <w:t>;</w:t>
      </w:r>
    </w:p>
    <w:p w14:paraId="05C270F9" w14:textId="6524568F" w:rsidR="00A618F9" w:rsidRPr="0088752C" w:rsidRDefault="00A618F9" w:rsidP="007021CB">
      <w:pPr>
        <w:numPr>
          <w:ilvl w:val="0"/>
          <w:numId w:val="44"/>
        </w:numPr>
        <w:spacing w:after="160" w:line="259" w:lineRule="auto"/>
        <w:jc w:val="both"/>
        <w:rPr>
          <w:sz w:val="24"/>
          <w:szCs w:val="24"/>
        </w:rPr>
      </w:pPr>
      <w:r w:rsidRPr="0088752C">
        <w:rPr>
          <w:b/>
          <w:bCs/>
          <w:sz w:val="24"/>
          <w:szCs w:val="24"/>
        </w:rPr>
        <w:t>SUS</w:t>
      </w:r>
      <w:r w:rsidRPr="0088752C">
        <w:rPr>
          <w:sz w:val="24"/>
          <w:szCs w:val="24"/>
        </w:rPr>
        <w:t xml:space="preserve">: PCR é mais comum. </w:t>
      </w:r>
      <w:proofErr w:type="spellStart"/>
      <w:r w:rsidRPr="0088752C">
        <w:rPr>
          <w:sz w:val="24"/>
          <w:szCs w:val="24"/>
        </w:rPr>
        <w:t>Procalcitonina</w:t>
      </w:r>
      <w:proofErr w:type="spellEnd"/>
      <w:r w:rsidRPr="0088752C">
        <w:rPr>
          <w:sz w:val="24"/>
          <w:szCs w:val="24"/>
        </w:rPr>
        <w:t>, menos disponível</w:t>
      </w:r>
      <w:r w:rsidR="00B843CF">
        <w:rPr>
          <w:sz w:val="24"/>
          <w:szCs w:val="24"/>
        </w:rPr>
        <w:t>;</w:t>
      </w:r>
    </w:p>
    <w:p w14:paraId="0F74BFED" w14:textId="77777777" w:rsidR="00A618F9" w:rsidRPr="0088752C" w:rsidRDefault="00A618F9" w:rsidP="007021CB">
      <w:pPr>
        <w:numPr>
          <w:ilvl w:val="0"/>
          <w:numId w:val="44"/>
        </w:numPr>
        <w:spacing w:after="160" w:line="259" w:lineRule="auto"/>
        <w:jc w:val="both"/>
        <w:rPr>
          <w:sz w:val="24"/>
          <w:szCs w:val="24"/>
        </w:rPr>
      </w:pPr>
      <w:r w:rsidRPr="0088752C">
        <w:rPr>
          <w:b/>
          <w:bCs/>
          <w:sz w:val="24"/>
          <w:szCs w:val="24"/>
        </w:rPr>
        <w:t>Privado</w:t>
      </w:r>
      <w:r w:rsidRPr="0088752C">
        <w:rPr>
          <w:sz w:val="24"/>
          <w:szCs w:val="24"/>
        </w:rPr>
        <w:t>: Ambos amplamente disponíveis.</w:t>
      </w:r>
    </w:p>
    <w:p w14:paraId="0CF394CF" w14:textId="05416EA9" w:rsidR="00A618F9" w:rsidRPr="0088752C" w:rsidRDefault="00A618F9" w:rsidP="007021CB">
      <w:pPr>
        <w:jc w:val="both"/>
        <w:rPr>
          <w:b/>
          <w:bCs/>
          <w:sz w:val="24"/>
          <w:szCs w:val="24"/>
        </w:rPr>
      </w:pPr>
      <w:r w:rsidRPr="0088752C">
        <w:rPr>
          <w:b/>
          <w:bCs/>
          <w:sz w:val="24"/>
          <w:szCs w:val="24"/>
        </w:rPr>
        <w:t>c) Gasometria Arterial</w:t>
      </w:r>
      <w:r w:rsidR="00B843CF">
        <w:rPr>
          <w:b/>
          <w:bCs/>
          <w:sz w:val="24"/>
          <w:szCs w:val="24"/>
        </w:rPr>
        <w:t>:</w:t>
      </w:r>
    </w:p>
    <w:p w14:paraId="77A07507" w14:textId="1EE7B822" w:rsidR="00A618F9" w:rsidRPr="0088752C" w:rsidRDefault="00A618F9" w:rsidP="007021CB">
      <w:pPr>
        <w:numPr>
          <w:ilvl w:val="0"/>
          <w:numId w:val="45"/>
        </w:numPr>
        <w:spacing w:after="160" w:line="259" w:lineRule="auto"/>
        <w:jc w:val="both"/>
        <w:rPr>
          <w:sz w:val="24"/>
          <w:szCs w:val="24"/>
        </w:rPr>
      </w:pPr>
      <w:r w:rsidRPr="0088752C">
        <w:rPr>
          <w:b/>
          <w:bCs/>
          <w:sz w:val="24"/>
          <w:szCs w:val="24"/>
        </w:rPr>
        <w:t>Finalidade</w:t>
      </w:r>
      <w:r w:rsidRPr="0088752C">
        <w:rPr>
          <w:sz w:val="24"/>
          <w:szCs w:val="24"/>
        </w:rPr>
        <w:t>: Avaliação da oxigenação e equilíbrio ácido-base</w:t>
      </w:r>
      <w:r w:rsidR="00B843CF">
        <w:rPr>
          <w:sz w:val="24"/>
          <w:szCs w:val="24"/>
        </w:rPr>
        <w:t>;</w:t>
      </w:r>
    </w:p>
    <w:p w14:paraId="61B697B6" w14:textId="0B52AB05" w:rsidR="00A618F9" w:rsidRPr="0088752C" w:rsidRDefault="00A618F9" w:rsidP="007021CB">
      <w:pPr>
        <w:numPr>
          <w:ilvl w:val="0"/>
          <w:numId w:val="45"/>
        </w:numPr>
        <w:spacing w:after="160" w:line="259" w:lineRule="auto"/>
        <w:jc w:val="both"/>
        <w:rPr>
          <w:sz w:val="24"/>
          <w:szCs w:val="24"/>
        </w:rPr>
      </w:pPr>
      <w:r w:rsidRPr="0088752C">
        <w:rPr>
          <w:b/>
          <w:bCs/>
          <w:sz w:val="24"/>
          <w:szCs w:val="24"/>
        </w:rPr>
        <w:t>SUS</w:t>
      </w:r>
      <w:r w:rsidRPr="0088752C">
        <w:rPr>
          <w:sz w:val="24"/>
          <w:szCs w:val="24"/>
        </w:rPr>
        <w:t>: Disponível em</w:t>
      </w:r>
      <w:r w:rsidRPr="0076562D">
        <w:rPr>
          <w:color w:val="000000" w:themeColor="text1"/>
          <w:sz w:val="24"/>
          <w:szCs w:val="24"/>
          <w:rPrChange w:id="1" w:author="José Mario Podanosque" w:date="2025-05-18T12:19:00Z" w16du:dateUtc="2025-05-18T16:19:00Z">
            <w:rPr>
              <w:sz w:val="24"/>
              <w:szCs w:val="24"/>
            </w:rPr>
          </w:rPrChange>
        </w:rPr>
        <w:t xml:space="preserve"> </w:t>
      </w:r>
      <w:proofErr w:type="spellStart"/>
      <w:r>
        <w:rPr>
          <w:color w:val="000000" w:themeColor="text1"/>
          <w:sz w:val="24"/>
          <w:szCs w:val="24"/>
        </w:rPr>
        <w:t>UPAs</w:t>
      </w:r>
      <w:proofErr w:type="spellEnd"/>
      <w:r>
        <w:rPr>
          <w:color w:val="000000" w:themeColor="text1"/>
          <w:sz w:val="24"/>
          <w:szCs w:val="24"/>
        </w:rPr>
        <w:t xml:space="preserve">, </w:t>
      </w:r>
      <w:r w:rsidRPr="0088752C">
        <w:rPr>
          <w:sz w:val="24"/>
          <w:szCs w:val="24"/>
        </w:rPr>
        <w:t>hospitais</w:t>
      </w:r>
      <w:r>
        <w:rPr>
          <w:sz w:val="24"/>
          <w:szCs w:val="24"/>
        </w:rPr>
        <w:t>,</w:t>
      </w:r>
      <w:r w:rsidRPr="0088752C">
        <w:rPr>
          <w:sz w:val="24"/>
          <w:szCs w:val="24"/>
        </w:rPr>
        <w:t xml:space="preserve"> </w:t>
      </w:r>
      <w:proofErr w:type="spellStart"/>
      <w:r w:rsidR="00B843CF">
        <w:rPr>
          <w:sz w:val="24"/>
          <w:szCs w:val="24"/>
        </w:rPr>
        <w:t>p</w:t>
      </w:r>
      <w:r w:rsidR="00B843CF" w:rsidRPr="0088752C">
        <w:rPr>
          <w:sz w:val="24"/>
          <w:szCs w:val="24"/>
        </w:rPr>
        <w:t>ronto-socorr</w:t>
      </w:r>
      <w:r w:rsidR="00B843CF">
        <w:rPr>
          <w:sz w:val="24"/>
          <w:szCs w:val="24"/>
        </w:rPr>
        <w:t>os</w:t>
      </w:r>
      <w:proofErr w:type="spellEnd"/>
      <w:r w:rsidRPr="0088752C">
        <w:rPr>
          <w:sz w:val="24"/>
          <w:szCs w:val="24"/>
        </w:rPr>
        <w:t xml:space="preserve"> e UTI</w:t>
      </w:r>
      <w:r w:rsidR="00B843CF">
        <w:rPr>
          <w:sz w:val="24"/>
          <w:szCs w:val="24"/>
        </w:rPr>
        <w:t>;</w:t>
      </w:r>
    </w:p>
    <w:p w14:paraId="34E6F8DC" w14:textId="77777777" w:rsidR="00A618F9" w:rsidRDefault="00A618F9" w:rsidP="007021CB">
      <w:pPr>
        <w:numPr>
          <w:ilvl w:val="0"/>
          <w:numId w:val="45"/>
        </w:numPr>
        <w:spacing w:after="160" w:line="259" w:lineRule="auto"/>
        <w:jc w:val="both"/>
        <w:rPr>
          <w:sz w:val="24"/>
          <w:szCs w:val="24"/>
        </w:rPr>
      </w:pPr>
      <w:r w:rsidRPr="0088752C">
        <w:rPr>
          <w:b/>
          <w:bCs/>
          <w:sz w:val="24"/>
          <w:szCs w:val="24"/>
        </w:rPr>
        <w:t>Privado</w:t>
      </w:r>
      <w:r w:rsidRPr="0088752C">
        <w:rPr>
          <w:sz w:val="24"/>
          <w:szCs w:val="24"/>
        </w:rPr>
        <w:t>: Disponível em prontos atendimentos.</w:t>
      </w:r>
    </w:p>
    <w:p w14:paraId="46A1E4D1" w14:textId="77777777" w:rsidR="00B843CF" w:rsidRDefault="00B843CF" w:rsidP="00B843CF">
      <w:pPr>
        <w:spacing w:after="160" w:line="259" w:lineRule="auto"/>
        <w:ind w:left="720"/>
        <w:jc w:val="both"/>
        <w:rPr>
          <w:sz w:val="24"/>
          <w:szCs w:val="24"/>
        </w:rPr>
      </w:pPr>
    </w:p>
    <w:p w14:paraId="1BE5DE4D" w14:textId="7D7799B5" w:rsidR="00A618F9" w:rsidRPr="0034702A" w:rsidRDefault="00A618F9" w:rsidP="007021CB">
      <w:pPr>
        <w:pStyle w:val="PargrafodaLista"/>
        <w:numPr>
          <w:ilvl w:val="0"/>
          <w:numId w:val="55"/>
        </w:numPr>
        <w:spacing w:after="160" w:line="259" w:lineRule="auto"/>
        <w:jc w:val="both"/>
        <w:rPr>
          <w:b/>
          <w:bCs/>
          <w:sz w:val="24"/>
          <w:szCs w:val="24"/>
        </w:rPr>
      </w:pPr>
      <w:r w:rsidRPr="0034702A">
        <w:rPr>
          <w:b/>
          <w:bCs/>
          <w:sz w:val="24"/>
          <w:szCs w:val="24"/>
        </w:rPr>
        <w:t>Culturas e Sorologias</w:t>
      </w:r>
      <w:r w:rsidR="00B843CF">
        <w:rPr>
          <w:b/>
          <w:bCs/>
          <w:sz w:val="24"/>
          <w:szCs w:val="24"/>
        </w:rPr>
        <w:t>:</w:t>
      </w:r>
    </w:p>
    <w:p w14:paraId="5C8DE34C" w14:textId="7050AC1D" w:rsidR="00A618F9" w:rsidRPr="0088752C" w:rsidRDefault="00A618F9" w:rsidP="007021CB">
      <w:pPr>
        <w:jc w:val="both"/>
        <w:rPr>
          <w:b/>
          <w:bCs/>
          <w:sz w:val="24"/>
          <w:szCs w:val="24"/>
        </w:rPr>
      </w:pPr>
      <w:r w:rsidRPr="0088752C">
        <w:rPr>
          <w:b/>
          <w:bCs/>
          <w:sz w:val="24"/>
          <w:szCs w:val="24"/>
        </w:rPr>
        <w:t>a) Hemoculturas e Cultura de Secreção Respiratória</w:t>
      </w:r>
      <w:r w:rsidR="00B843CF">
        <w:rPr>
          <w:b/>
          <w:bCs/>
          <w:sz w:val="24"/>
          <w:szCs w:val="24"/>
        </w:rPr>
        <w:t>:</w:t>
      </w:r>
    </w:p>
    <w:p w14:paraId="4A55C4B5" w14:textId="77777777" w:rsidR="00A618F9" w:rsidRPr="0088752C" w:rsidRDefault="00A618F9" w:rsidP="007021CB">
      <w:pPr>
        <w:numPr>
          <w:ilvl w:val="0"/>
          <w:numId w:val="46"/>
        </w:numPr>
        <w:spacing w:after="160" w:line="259" w:lineRule="auto"/>
        <w:jc w:val="both"/>
        <w:rPr>
          <w:sz w:val="24"/>
          <w:szCs w:val="24"/>
        </w:rPr>
      </w:pPr>
      <w:r w:rsidRPr="0088752C">
        <w:rPr>
          <w:b/>
          <w:bCs/>
          <w:sz w:val="24"/>
          <w:szCs w:val="24"/>
        </w:rPr>
        <w:t>Utilidade</w:t>
      </w:r>
      <w:r w:rsidRPr="0088752C">
        <w:rPr>
          <w:sz w:val="24"/>
          <w:szCs w:val="24"/>
        </w:rPr>
        <w:t>: Diagnóstico diferencial com infecção bacteriana.</w:t>
      </w:r>
    </w:p>
    <w:p w14:paraId="57683562" w14:textId="77777777" w:rsidR="00A618F9" w:rsidRPr="0088752C" w:rsidRDefault="00A618F9" w:rsidP="007021CB">
      <w:pPr>
        <w:numPr>
          <w:ilvl w:val="0"/>
          <w:numId w:val="46"/>
        </w:numPr>
        <w:spacing w:after="160" w:line="259" w:lineRule="auto"/>
        <w:jc w:val="both"/>
        <w:rPr>
          <w:sz w:val="24"/>
          <w:szCs w:val="24"/>
        </w:rPr>
      </w:pPr>
      <w:r w:rsidRPr="0088752C">
        <w:rPr>
          <w:b/>
          <w:bCs/>
          <w:sz w:val="24"/>
          <w:szCs w:val="24"/>
        </w:rPr>
        <w:t>SUS e Privado</w:t>
      </w:r>
      <w:r w:rsidRPr="0088752C">
        <w:rPr>
          <w:sz w:val="24"/>
          <w:szCs w:val="24"/>
        </w:rPr>
        <w:t>: Utilizadas em casos internados e graves.</w:t>
      </w:r>
    </w:p>
    <w:p w14:paraId="53D4E471" w14:textId="202B7E39" w:rsidR="00A618F9" w:rsidRPr="0088752C" w:rsidRDefault="00A618F9" w:rsidP="007021CB">
      <w:pPr>
        <w:jc w:val="both"/>
        <w:rPr>
          <w:b/>
          <w:bCs/>
          <w:sz w:val="24"/>
          <w:szCs w:val="24"/>
        </w:rPr>
      </w:pPr>
      <w:r w:rsidRPr="0088752C">
        <w:rPr>
          <w:b/>
          <w:bCs/>
          <w:sz w:val="24"/>
          <w:szCs w:val="24"/>
        </w:rPr>
        <w:t xml:space="preserve">b) Sorologias </w:t>
      </w:r>
      <w:proofErr w:type="spellStart"/>
      <w:r w:rsidRPr="0088752C">
        <w:rPr>
          <w:b/>
          <w:bCs/>
          <w:sz w:val="24"/>
          <w:szCs w:val="24"/>
        </w:rPr>
        <w:t>IgM</w:t>
      </w:r>
      <w:proofErr w:type="spellEnd"/>
      <w:r w:rsidRPr="0088752C">
        <w:rPr>
          <w:b/>
          <w:bCs/>
          <w:sz w:val="24"/>
          <w:szCs w:val="24"/>
        </w:rPr>
        <w:t>/IgG</w:t>
      </w:r>
      <w:r w:rsidR="00B843CF">
        <w:rPr>
          <w:b/>
          <w:bCs/>
          <w:sz w:val="24"/>
          <w:szCs w:val="24"/>
        </w:rPr>
        <w:t>:</w:t>
      </w:r>
    </w:p>
    <w:p w14:paraId="294C95D9" w14:textId="7B47B86E" w:rsidR="00A618F9" w:rsidRPr="0088752C" w:rsidRDefault="00A618F9" w:rsidP="007021CB">
      <w:pPr>
        <w:numPr>
          <w:ilvl w:val="0"/>
          <w:numId w:val="47"/>
        </w:numPr>
        <w:spacing w:after="160" w:line="259" w:lineRule="auto"/>
        <w:jc w:val="both"/>
        <w:rPr>
          <w:sz w:val="24"/>
          <w:szCs w:val="24"/>
        </w:rPr>
      </w:pPr>
      <w:r w:rsidRPr="0088752C">
        <w:rPr>
          <w:b/>
          <w:bCs/>
          <w:sz w:val="24"/>
          <w:szCs w:val="24"/>
        </w:rPr>
        <w:t>Utilidade</w:t>
      </w:r>
      <w:r w:rsidRPr="0088752C">
        <w:rPr>
          <w:sz w:val="24"/>
          <w:szCs w:val="24"/>
        </w:rPr>
        <w:t>: Retrospectiva ou epidemiológica (pouco útil na fase aguda)</w:t>
      </w:r>
      <w:r w:rsidR="00B843CF">
        <w:rPr>
          <w:sz w:val="24"/>
          <w:szCs w:val="24"/>
        </w:rPr>
        <w:t>;</w:t>
      </w:r>
    </w:p>
    <w:p w14:paraId="7A1D74A7" w14:textId="5A27EEB6" w:rsidR="00A618F9" w:rsidRPr="0088752C" w:rsidRDefault="00A618F9" w:rsidP="007021CB">
      <w:pPr>
        <w:numPr>
          <w:ilvl w:val="0"/>
          <w:numId w:val="47"/>
        </w:numPr>
        <w:spacing w:after="160" w:line="259" w:lineRule="auto"/>
        <w:jc w:val="both"/>
        <w:rPr>
          <w:sz w:val="24"/>
          <w:szCs w:val="24"/>
        </w:rPr>
      </w:pPr>
      <w:r w:rsidRPr="0088752C">
        <w:rPr>
          <w:b/>
          <w:bCs/>
          <w:sz w:val="24"/>
          <w:szCs w:val="24"/>
        </w:rPr>
        <w:t>Privado</w:t>
      </w:r>
      <w:r w:rsidRPr="0088752C">
        <w:rPr>
          <w:sz w:val="24"/>
          <w:szCs w:val="24"/>
        </w:rPr>
        <w:t xml:space="preserve">: Disponíveis, mas com uso limitado em </w:t>
      </w:r>
      <w:proofErr w:type="spellStart"/>
      <w:r w:rsidRPr="0088752C">
        <w:rPr>
          <w:sz w:val="24"/>
          <w:szCs w:val="24"/>
        </w:rPr>
        <w:t>SRAs</w:t>
      </w:r>
      <w:proofErr w:type="spellEnd"/>
      <w:r w:rsidRPr="0088752C">
        <w:rPr>
          <w:sz w:val="24"/>
          <w:szCs w:val="24"/>
        </w:rPr>
        <w:t xml:space="preserve"> agudas</w:t>
      </w:r>
      <w:r w:rsidR="00B843CF">
        <w:rPr>
          <w:sz w:val="24"/>
          <w:szCs w:val="24"/>
        </w:rPr>
        <w:t>;</w:t>
      </w:r>
    </w:p>
    <w:p w14:paraId="57112E2B" w14:textId="77777777" w:rsidR="00A618F9" w:rsidRDefault="00A618F9" w:rsidP="007021CB">
      <w:pPr>
        <w:numPr>
          <w:ilvl w:val="0"/>
          <w:numId w:val="47"/>
        </w:numPr>
        <w:spacing w:after="160" w:line="259" w:lineRule="auto"/>
        <w:jc w:val="both"/>
        <w:rPr>
          <w:sz w:val="24"/>
          <w:szCs w:val="24"/>
        </w:rPr>
      </w:pPr>
      <w:r w:rsidRPr="0088752C">
        <w:rPr>
          <w:b/>
          <w:bCs/>
          <w:sz w:val="24"/>
          <w:szCs w:val="24"/>
        </w:rPr>
        <w:t>SUS</w:t>
      </w:r>
      <w:r w:rsidRPr="0088752C">
        <w:rPr>
          <w:sz w:val="24"/>
          <w:szCs w:val="24"/>
        </w:rPr>
        <w:t>: Menor disponibilidade; não são exames de escolha.</w:t>
      </w:r>
    </w:p>
    <w:p w14:paraId="212CDB2D" w14:textId="77777777" w:rsidR="00B843CF" w:rsidRPr="0088752C" w:rsidRDefault="00B843CF" w:rsidP="00B843CF">
      <w:pPr>
        <w:spacing w:after="160" w:line="259" w:lineRule="auto"/>
        <w:ind w:left="720"/>
        <w:jc w:val="both"/>
        <w:rPr>
          <w:sz w:val="24"/>
          <w:szCs w:val="24"/>
        </w:rPr>
      </w:pPr>
    </w:p>
    <w:p w14:paraId="4924F911" w14:textId="77777777" w:rsidR="00A618F9" w:rsidRPr="0034702A" w:rsidRDefault="00A618F9" w:rsidP="007021CB">
      <w:pPr>
        <w:pStyle w:val="PargrafodaLista"/>
        <w:numPr>
          <w:ilvl w:val="0"/>
          <w:numId w:val="55"/>
        </w:numPr>
        <w:spacing w:after="160" w:line="259" w:lineRule="auto"/>
        <w:jc w:val="both"/>
        <w:rPr>
          <w:b/>
          <w:bCs/>
          <w:sz w:val="24"/>
          <w:szCs w:val="24"/>
        </w:rPr>
      </w:pPr>
      <w:r w:rsidRPr="0034702A">
        <w:rPr>
          <w:b/>
          <w:bCs/>
          <w:sz w:val="24"/>
          <w:szCs w:val="24"/>
        </w:rPr>
        <w:t>Outros Testes em Casos Graves ou Complicados</w:t>
      </w:r>
    </w:p>
    <w:p w14:paraId="2A73EC06" w14:textId="44F3B443" w:rsidR="00A618F9" w:rsidRPr="0088752C" w:rsidRDefault="00A618F9" w:rsidP="007021CB">
      <w:pPr>
        <w:numPr>
          <w:ilvl w:val="0"/>
          <w:numId w:val="48"/>
        </w:numPr>
        <w:spacing w:after="160" w:line="259" w:lineRule="auto"/>
        <w:jc w:val="both"/>
        <w:rPr>
          <w:sz w:val="24"/>
          <w:szCs w:val="24"/>
        </w:rPr>
      </w:pPr>
      <w:r w:rsidRPr="0088752C">
        <w:rPr>
          <w:b/>
          <w:bCs/>
          <w:sz w:val="24"/>
          <w:szCs w:val="24"/>
        </w:rPr>
        <w:t>Função renal (ureia, creatinina)</w:t>
      </w:r>
      <w:r w:rsidRPr="0088752C">
        <w:rPr>
          <w:sz w:val="24"/>
          <w:szCs w:val="24"/>
        </w:rPr>
        <w:t>: Avalia comprometimento sistêmico</w:t>
      </w:r>
      <w:r w:rsidR="00B843CF">
        <w:rPr>
          <w:sz w:val="24"/>
          <w:szCs w:val="24"/>
        </w:rPr>
        <w:t>;</w:t>
      </w:r>
    </w:p>
    <w:p w14:paraId="3C327CC5" w14:textId="5FF79896" w:rsidR="00A618F9" w:rsidRPr="0088752C" w:rsidRDefault="00A618F9" w:rsidP="007021CB">
      <w:pPr>
        <w:numPr>
          <w:ilvl w:val="0"/>
          <w:numId w:val="48"/>
        </w:numPr>
        <w:spacing w:after="160" w:line="259" w:lineRule="auto"/>
        <w:jc w:val="both"/>
        <w:rPr>
          <w:sz w:val="24"/>
          <w:szCs w:val="24"/>
        </w:rPr>
      </w:pPr>
      <w:r w:rsidRPr="0088752C">
        <w:rPr>
          <w:b/>
          <w:bCs/>
          <w:sz w:val="24"/>
          <w:szCs w:val="24"/>
        </w:rPr>
        <w:t>Provas de função hepática (TGO, TGP, bilirrubinas)</w:t>
      </w:r>
      <w:r w:rsidRPr="0088752C">
        <w:rPr>
          <w:sz w:val="24"/>
          <w:szCs w:val="24"/>
        </w:rPr>
        <w:t>: Avaliam toxicidade medicamentosa ou acometimento viral hepático</w:t>
      </w:r>
      <w:r w:rsidR="00B843CF">
        <w:rPr>
          <w:sz w:val="24"/>
          <w:szCs w:val="24"/>
        </w:rPr>
        <w:t>;</w:t>
      </w:r>
    </w:p>
    <w:p w14:paraId="77E95C31" w14:textId="77777777" w:rsidR="00A618F9" w:rsidRDefault="00A618F9" w:rsidP="007021CB">
      <w:pPr>
        <w:numPr>
          <w:ilvl w:val="0"/>
          <w:numId w:val="48"/>
        </w:numPr>
        <w:spacing w:after="160" w:line="259" w:lineRule="auto"/>
        <w:jc w:val="both"/>
        <w:rPr>
          <w:sz w:val="24"/>
          <w:szCs w:val="24"/>
        </w:rPr>
      </w:pPr>
      <w:r w:rsidRPr="0088752C">
        <w:rPr>
          <w:b/>
          <w:bCs/>
          <w:sz w:val="24"/>
          <w:szCs w:val="24"/>
        </w:rPr>
        <w:t>D-dímero e ferritina</w:t>
      </w:r>
      <w:r w:rsidRPr="0088752C">
        <w:rPr>
          <w:sz w:val="24"/>
          <w:szCs w:val="24"/>
        </w:rPr>
        <w:t>: Utilizados para avaliação de inflamação sistêmica grave, especialmente em SARS-CoV-2.</w:t>
      </w:r>
    </w:p>
    <w:p w14:paraId="31FD6F74" w14:textId="77777777" w:rsidR="00B843CF" w:rsidRDefault="00B843CF" w:rsidP="00B843CF">
      <w:pPr>
        <w:spacing w:after="160" w:line="259" w:lineRule="auto"/>
        <w:ind w:left="720"/>
        <w:jc w:val="both"/>
        <w:rPr>
          <w:sz w:val="24"/>
          <w:szCs w:val="24"/>
        </w:rPr>
      </w:pPr>
    </w:p>
    <w:p w14:paraId="4E3A067B" w14:textId="77777777" w:rsidR="00A618F9" w:rsidRPr="0088752C" w:rsidRDefault="00A618F9" w:rsidP="007021CB">
      <w:pPr>
        <w:jc w:val="both"/>
        <w:rPr>
          <w:b/>
          <w:bCs/>
          <w:sz w:val="24"/>
          <w:szCs w:val="24"/>
        </w:rPr>
      </w:pPr>
      <w:r>
        <w:rPr>
          <w:b/>
          <w:bCs/>
          <w:sz w:val="24"/>
          <w:szCs w:val="24"/>
        </w:rPr>
        <w:t xml:space="preserve">Quadro 1 - </w:t>
      </w:r>
      <w:r w:rsidRPr="0088752C">
        <w:rPr>
          <w:b/>
          <w:bCs/>
          <w:sz w:val="24"/>
          <w:szCs w:val="24"/>
        </w:rPr>
        <w:t>Comparativo SUS vs. Privado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5"/>
        <w:gridCol w:w="3893"/>
        <w:gridCol w:w="2399"/>
      </w:tblGrid>
      <w:tr w:rsidR="00A618F9" w:rsidRPr="0088752C" w14:paraId="021A0EE0" w14:textId="77777777" w:rsidTr="009E68A2">
        <w:trPr>
          <w:tblHeader/>
          <w:tblCellSpacing w:w="15" w:type="dxa"/>
        </w:trPr>
        <w:tc>
          <w:tcPr>
            <w:tcW w:w="0" w:type="auto"/>
            <w:vAlign w:val="center"/>
            <w:hideMark/>
          </w:tcPr>
          <w:p w14:paraId="23177D6B" w14:textId="77777777" w:rsidR="00A618F9" w:rsidRPr="0088752C" w:rsidRDefault="00A618F9" w:rsidP="007021CB">
            <w:pPr>
              <w:jc w:val="both"/>
              <w:rPr>
                <w:b/>
                <w:bCs/>
                <w:sz w:val="24"/>
                <w:szCs w:val="24"/>
              </w:rPr>
            </w:pPr>
            <w:r w:rsidRPr="0088752C">
              <w:rPr>
                <w:b/>
                <w:bCs/>
                <w:sz w:val="24"/>
                <w:szCs w:val="24"/>
              </w:rPr>
              <w:lastRenderedPageBreak/>
              <w:t>Tipo de Exame</w:t>
            </w:r>
          </w:p>
        </w:tc>
        <w:tc>
          <w:tcPr>
            <w:tcW w:w="0" w:type="auto"/>
            <w:vAlign w:val="center"/>
            <w:hideMark/>
          </w:tcPr>
          <w:p w14:paraId="57333874" w14:textId="77777777" w:rsidR="00A618F9" w:rsidRPr="0088752C" w:rsidRDefault="00A618F9" w:rsidP="007021CB">
            <w:pPr>
              <w:jc w:val="both"/>
              <w:rPr>
                <w:b/>
                <w:bCs/>
                <w:sz w:val="24"/>
                <w:szCs w:val="24"/>
              </w:rPr>
            </w:pPr>
            <w:r w:rsidRPr="0088752C">
              <w:rPr>
                <w:b/>
                <w:bCs/>
                <w:sz w:val="24"/>
                <w:szCs w:val="24"/>
              </w:rPr>
              <w:t>SUS</w:t>
            </w:r>
          </w:p>
        </w:tc>
        <w:tc>
          <w:tcPr>
            <w:tcW w:w="0" w:type="auto"/>
            <w:vAlign w:val="center"/>
            <w:hideMark/>
          </w:tcPr>
          <w:p w14:paraId="63099806" w14:textId="77777777" w:rsidR="00A618F9" w:rsidRPr="0088752C" w:rsidRDefault="00A618F9" w:rsidP="007021CB">
            <w:pPr>
              <w:jc w:val="both"/>
              <w:rPr>
                <w:b/>
                <w:bCs/>
                <w:sz w:val="24"/>
                <w:szCs w:val="24"/>
              </w:rPr>
            </w:pPr>
            <w:r w:rsidRPr="0088752C">
              <w:rPr>
                <w:b/>
                <w:bCs/>
                <w:sz w:val="24"/>
                <w:szCs w:val="24"/>
              </w:rPr>
              <w:t>Instituições Privadas</w:t>
            </w:r>
          </w:p>
        </w:tc>
      </w:tr>
      <w:tr w:rsidR="00A618F9" w:rsidRPr="0088752C" w14:paraId="2E84DD9F" w14:textId="77777777" w:rsidTr="009E68A2">
        <w:trPr>
          <w:tblCellSpacing w:w="15" w:type="dxa"/>
        </w:trPr>
        <w:tc>
          <w:tcPr>
            <w:tcW w:w="0" w:type="auto"/>
            <w:vAlign w:val="center"/>
            <w:hideMark/>
          </w:tcPr>
          <w:p w14:paraId="3CB9620B" w14:textId="77777777" w:rsidR="00A618F9" w:rsidRPr="0088752C" w:rsidRDefault="00A618F9" w:rsidP="007021CB">
            <w:pPr>
              <w:jc w:val="both"/>
              <w:rPr>
                <w:sz w:val="24"/>
                <w:szCs w:val="24"/>
              </w:rPr>
            </w:pPr>
            <w:r w:rsidRPr="0088752C">
              <w:rPr>
                <w:sz w:val="24"/>
                <w:szCs w:val="24"/>
              </w:rPr>
              <w:t>RT-PCR para vírus respiratórios</w:t>
            </w:r>
          </w:p>
        </w:tc>
        <w:tc>
          <w:tcPr>
            <w:tcW w:w="0" w:type="auto"/>
            <w:vAlign w:val="center"/>
            <w:hideMark/>
          </w:tcPr>
          <w:p w14:paraId="2EF32275" w14:textId="77777777" w:rsidR="00A618F9" w:rsidRPr="0088752C" w:rsidRDefault="00A618F9" w:rsidP="007021CB">
            <w:pPr>
              <w:jc w:val="both"/>
              <w:rPr>
                <w:sz w:val="24"/>
                <w:szCs w:val="24"/>
              </w:rPr>
            </w:pPr>
            <w:r w:rsidRPr="0088752C">
              <w:rPr>
                <w:sz w:val="24"/>
                <w:szCs w:val="24"/>
              </w:rPr>
              <w:t>Sim, via LACEN, com priorização</w:t>
            </w:r>
          </w:p>
        </w:tc>
        <w:tc>
          <w:tcPr>
            <w:tcW w:w="0" w:type="auto"/>
            <w:vAlign w:val="center"/>
            <w:hideMark/>
          </w:tcPr>
          <w:p w14:paraId="407DA08B" w14:textId="77777777" w:rsidR="00A618F9" w:rsidRPr="0088752C" w:rsidRDefault="00A618F9" w:rsidP="007021CB">
            <w:pPr>
              <w:jc w:val="both"/>
              <w:rPr>
                <w:sz w:val="24"/>
                <w:szCs w:val="24"/>
              </w:rPr>
            </w:pPr>
            <w:r w:rsidRPr="0088752C">
              <w:rPr>
                <w:sz w:val="24"/>
                <w:szCs w:val="24"/>
              </w:rPr>
              <w:t>Sim, com painel ampliado</w:t>
            </w:r>
          </w:p>
        </w:tc>
      </w:tr>
      <w:tr w:rsidR="00A618F9" w:rsidRPr="0088752C" w14:paraId="57B0FC2F" w14:textId="77777777" w:rsidTr="009E68A2">
        <w:trPr>
          <w:tblCellSpacing w:w="15" w:type="dxa"/>
        </w:trPr>
        <w:tc>
          <w:tcPr>
            <w:tcW w:w="0" w:type="auto"/>
            <w:vAlign w:val="center"/>
            <w:hideMark/>
          </w:tcPr>
          <w:p w14:paraId="3A36F088" w14:textId="77777777" w:rsidR="00A618F9" w:rsidRPr="0088752C" w:rsidRDefault="00A618F9" w:rsidP="007021CB">
            <w:pPr>
              <w:jc w:val="both"/>
              <w:rPr>
                <w:sz w:val="24"/>
                <w:szCs w:val="24"/>
              </w:rPr>
            </w:pPr>
            <w:r w:rsidRPr="0088752C">
              <w:rPr>
                <w:sz w:val="24"/>
                <w:szCs w:val="24"/>
              </w:rPr>
              <w:t>Teste rápido de antígeno</w:t>
            </w:r>
          </w:p>
        </w:tc>
        <w:tc>
          <w:tcPr>
            <w:tcW w:w="0" w:type="auto"/>
            <w:vAlign w:val="center"/>
            <w:hideMark/>
          </w:tcPr>
          <w:p w14:paraId="68B66E17" w14:textId="77777777" w:rsidR="00A618F9" w:rsidRPr="0088752C" w:rsidRDefault="00A618F9" w:rsidP="007021CB">
            <w:pPr>
              <w:jc w:val="both"/>
              <w:rPr>
                <w:sz w:val="24"/>
                <w:szCs w:val="24"/>
              </w:rPr>
            </w:pPr>
            <w:r w:rsidRPr="0088752C">
              <w:rPr>
                <w:sz w:val="24"/>
                <w:szCs w:val="24"/>
              </w:rPr>
              <w:t>Limitado, mais comum para Influenza e VSR</w:t>
            </w:r>
          </w:p>
        </w:tc>
        <w:tc>
          <w:tcPr>
            <w:tcW w:w="0" w:type="auto"/>
            <w:vAlign w:val="center"/>
            <w:hideMark/>
          </w:tcPr>
          <w:p w14:paraId="39AA5CA5" w14:textId="77777777" w:rsidR="00A618F9" w:rsidRPr="0088752C" w:rsidRDefault="00A618F9" w:rsidP="007021CB">
            <w:pPr>
              <w:jc w:val="both"/>
              <w:rPr>
                <w:sz w:val="24"/>
                <w:szCs w:val="24"/>
              </w:rPr>
            </w:pPr>
            <w:r w:rsidRPr="0088752C">
              <w:rPr>
                <w:sz w:val="24"/>
                <w:szCs w:val="24"/>
              </w:rPr>
              <w:t>Ampla oferta</w:t>
            </w:r>
          </w:p>
        </w:tc>
      </w:tr>
      <w:tr w:rsidR="00A618F9" w:rsidRPr="0088752C" w14:paraId="4D963744" w14:textId="77777777" w:rsidTr="009E68A2">
        <w:trPr>
          <w:tblCellSpacing w:w="15" w:type="dxa"/>
        </w:trPr>
        <w:tc>
          <w:tcPr>
            <w:tcW w:w="0" w:type="auto"/>
            <w:vAlign w:val="center"/>
            <w:hideMark/>
          </w:tcPr>
          <w:p w14:paraId="3BC77389" w14:textId="77777777" w:rsidR="00A618F9" w:rsidRPr="0088752C" w:rsidRDefault="00A618F9" w:rsidP="007021CB">
            <w:pPr>
              <w:jc w:val="both"/>
              <w:rPr>
                <w:sz w:val="24"/>
                <w:szCs w:val="24"/>
              </w:rPr>
            </w:pPr>
            <w:r w:rsidRPr="0088752C">
              <w:rPr>
                <w:sz w:val="24"/>
                <w:szCs w:val="24"/>
              </w:rPr>
              <w:t>Hemograma e PCR</w:t>
            </w:r>
          </w:p>
        </w:tc>
        <w:tc>
          <w:tcPr>
            <w:tcW w:w="0" w:type="auto"/>
            <w:vAlign w:val="center"/>
            <w:hideMark/>
          </w:tcPr>
          <w:p w14:paraId="6DA82E27" w14:textId="77777777" w:rsidR="00A618F9" w:rsidRPr="0088752C" w:rsidRDefault="00A618F9" w:rsidP="007021CB">
            <w:pPr>
              <w:jc w:val="both"/>
              <w:rPr>
                <w:sz w:val="24"/>
                <w:szCs w:val="24"/>
              </w:rPr>
            </w:pPr>
            <w:r w:rsidRPr="0088752C">
              <w:rPr>
                <w:sz w:val="24"/>
                <w:szCs w:val="24"/>
              </w:rPr>
              <w:t>Sim</w:t>
            </w:r>
          </w:p>
        </w:tc>
        <w:tc>
          <w:tcPr>
            <w:tcW w:w="0" w:type="auto"/>
            <w:vAlign w:val="center"/>
            <w:hideMark/>
          </w:tcPr>
          <w:p w14:paraId="67FF70C6" w14:textId="77777777" w:rsidR="00A618F9" w:rsidRPr="0088752C" w:rsidRDefault="00A618F9" w:rsidP="007021CB">
            <w:pPr>
              <w:jc w:val="both"/>
              <w:rPr>
                <w:sz w:val="24"/>
                <w:szCs w:val="24"/>
              </w:rPr>
            </w:pPr>
            <w:r w:rsidRPr="0088752C">
              <w:rPr>
                <w:sz w:val="24"/>
                <w:szCs w:val="24"/>
              </w:rPr>
              <w:t>Sim</w:t>
            </w:r>
          </w:p>
        </w:tc>
      </w:tr>
      <w:tr w:rsidR="00A618F9" w:rsidRPr="0088752C" w14:paraId="7F494AE8" w14:textId="77777777" w:rsidTr="009E68A2">
        <w:trPr>
          <w:tblCellSpacing w:w="15" w:type="dxa"/>
        </w:trPr>
        <w:tc>
          <w:tcPr>
            <w:tcW w:w="0" w:type="auto"/>
            <w:vAlign w:val="center"/>
            <w:hideMark/>
          </w:tcPr>
          <w:p w14:paraId="16D315A8" w14:textId="77777777" w:rsidR="00A618F9" w:rsidRPr="0088752C" w:rsidRDefault="00A618F9" w:rsidP="007021CB">
            <w:pPr>
              <w:jc w:val="both"/>
              <w:rPr>
                <w:sz w:val="24"/>
                <w:szCs w:val="24"/>
              </w:rPr>
            </w:pPr>
            <w:proofErr w:type="spellStart"/>
            <w:r w:rsidRPr="0088752C">
              <w:rPr>
                <w:sz w:val="24"/>
                <w:szCs w:val="24"/>
              </w:rPr>
              <w:t>Procalcitonina</w:t>
            </w:r>
            <w:proofErr w:type="spellEnd"/>
          </w:p>
        </w:tc>
        <w:tc>
          <w:tcPr>
            <w:tcW w:w="0" w:type="auto"/>
            <w:vAlign w:val="center"/>
            <w:hideMark/>
          </w:tcPr>
          <w:p w14:paraId="3AF27B5D" w14:textId="77777777" w:rsidR="00A618F9" w:rsidRPr="0088752C" w:rsidRDefault="00A618F9" w:rsidP="007021CB">
            <w:pPr>
              <w:jc w:val="both"/>
              <w:rPr>
                <w:sz w:val="24"/>
                <w:szCs w:val="24"/>
              </w:rPr>
            </w:pPr>
            <w:r w:rsidRPr="0088752C">
              <w:rPr>
                <w:sz w:val="24"/>
                <w:szCs w:val="24"/>
              </w:rPr>
              <w:t>Limitado</w:t>
            </w:r>
          </w:p>
        </w:tc>
        <w:tc>
          <w:tcPr>
            <w:tcW w:w="0" w:type="auto"/>
            <w:vAlign w:val="center"/>
            <w:hideMark/>
          </w:tcPr>
          <w:p w14:paraId="03737482" w14:textId="77777777" w:rsidR="00A618F9" w:rsidRPr="0088752C" w:rsidRDefault="00A618F9" w:rsidP="007021CB">
            <w:pPr>
              <w:jc w:val="both"/>
              <w:rPr>
                <w:sz w:val="24"/>
                <w:szCs w:val="24"/>
              </w:rPr>
            </w:pPr>
            <w:r w:rsidRPr="0088752C">
              <w:rPr>
                <w:sz w:val="24"/>
                <w:szCs w:val="24"/>
              </w:rPr>
              <w:t>Sim</w:t>
            </w:r>
          </w:p>
        </w:tc>
      </w:tr>
      <w:tr w:rsidR="00A618F9" w:rsidRPr="0088752C" w14:paraId="472C950E" w14:textId="77777777" w:rsidTr="009E68A2">
        <w:trPr>
          <w:tblCellSpacing w:w="15" w:type="dxa"/>
        </w:trPr>
        <w:tc>
          <w:tcPr>
            <w:tcW w:w="0" w:type="auto"/>
            <w:vAlign w:val="center"/>
            <w:hideMark/>
          </w:tcPr>
          <w:p w14:paraId="39CBA283" w14:textId="77777777" w:rsidR="00A618F9" w:rsidRPr="0088752C" w:rsidRDefault="00A618F9" w:rsidP="007021CB">
            <w:pPr>
              <w:jc w:val="both"/>
              <w:rPr>
                <w:sz w:val="24"/>
                <w:szCs w:val="24"/>
              </w:rPr>
            </w:pPr>
            <w:r w:rsidRPr="0088752C">
              <w:rPr>
                <w:sz w:val="24"/>
                <w:szCs w:val="24"/>
              </w:rPr>
              <w:t>Radiografia de tórax</w:t>
            </w:r>
          </w:p>
        </w:tc>
        <w:tc>
          <w:tcPr>
            <w:tcW w:w="0" w:type="auto"/>
            <w:vAlign w:val="center"/>
            <w:hideMark/>
          </w:tcPr>
          <w:p w14:paraId="54265BB9" w14:textId="77777777" w:rsidR="00A618F9" w:rsidRPr="0088752C" w:rsidRDefault="00A618F9" w:rsidP="007021CB">
            <w:pPr>
              <w:jc w:val="both"/>
              <w:rPr>
                <w:sz w:val="24"/>
                <w:szCs w:val="24"/>
              </w:rPr>
            </w:pPr>
            <w:r w:rsidRPr="0088752C">
              <w:rPr>
                <w:sz w:val="24"/>
                <w:szCs w:val="24"/>
              </w:rPr>
              <w:t>Sim</w:t>
            </w:r>
          </w:p>
        </w:tc>
        <w:tc>
          <w:tcPr>
            <w:tcW w:w="0" w:type="auto"/>
            <w:vAlign w:val="center"/>
            <w:hideMark/>
          </w:tcPr>
          <w:p w14:paraId="5E99A3C5" w14:textId="77777777" w:rsidR="00A618F9" w:rsidRPr="0088752C" w:rsidRDefault="00A618F9" w:rsidP="007021CB">
            <w:pPr>
              <w:jc w:val="both"/>
              <w:rPr>
                <w:sz w:val="24"/>
                <w:szCs w:val="24"/>
              </w:rPr>
            </w:pPr>
            <w:r w:rsidRPr="0088752C">
              <w:rPr>
                <w:sz w:val="24"/>
                <w:szCs w:val="24"/>
              </w:rPr>
              <w:t>Sim</w:t>
            </w:r>
          </w:p>
        </w:tc>
      </w:tr>
      <w:tr w:rsidR="00A618F9" w:rsidRPr="0088752C" w14:paraId="75EFCCF6" w14:textId="77777777" w:rsidTr="009E68A2">
        <w:trPr>
          <w:tblCellSpacing w:w="15" w:type="dxa"/>
        </w:trPr>
        <w:tc>
          <w:tcPr>
            <w:tcW w:w="0" w:type="auto"/>
            <w:vAlign w:val="center"/>
            <w:hideMark/>
          </w:tcPr>
          <w:p w14:paraId="145F27C9" w14:textId="77777777" w:rsidR="00A618F9" w:rsidRPr="0088752C" w:rsidRDefault="00A618F9" w:rsidP="007021CB">
            <w:pPr>
              <w:jc w:val="both"/>
              <w:rPr>
                <w:sz w:val="24"/>
                <w:szCs w:val="24"/>
              </w:rPr>
            </w:pPr>
            <w:r w:rsidRPr="0088752C">
              <w:rPr>
                <w:sz w:val="24"/>
                <w:szCs w:val="24"/>
              </w:rPr>
              <w:t>Tomografia de tórax</w:t>
            </w:r>
          </w:p>
        </w:tc>
        <w:tc>
          <w:tcPr>
            <w:tcW w:w="0" w:type="auto"/>
            <w:vAlign w:val="center"/>
            <w:hideMark/>
          </w:tcPr>
          <w:p w14:paraId="2185FA80" w14:textId="77777777" w:rsidR="00A618F9" w:rsidRPr="0088752C" w:rsidRDefault="00A618F9" w:rsidP="007021CB">
            <w:pPr>
              <w:jc w:val="both"/>
              <w:rPr>
                <w:sz w:val="24"/>
                <w:szCs w:val="24"/>
              </w:rPr>
            </w:pPr>
            <w:r w:rsidRPr="0088752C">
              <w:rPr>
                <w:sz w:val="24"/>
                <w:szCs w:val="24"/>
              </w:rPr>
              <w:t>Em hospitais e via regulação</w:t>
            </w:r>
          </w:p>
        </w:tc>
        <w:tc>
          <w:tcPr>
            <w:tcW w:w="0" w:type="auto"/>
            <w:vAlign w:val="center"/>
            <w:hideMark/>
          </w:tcPr>
          <w:p w14:paraId="2BE7C7FC" w14:textId="77777777" w:rsidR="00A618F9" w:rsidRPr="0088752C" w:rsidRDefault="00A618F9" w:rsidP="007021CB">
            <w:pPr>
              <w:jc w:val="both"/>
              <w:rPr>
                <w:sz w:val="24"/>
                <w:szCs w:val="24"/>
              </w:rPr>
            </w:pPr>
            <w:r w:rsidRPr="0088752C">
              <w:rPr>
                <w:sz w:val="24"/>
                <w:szCs w:val="24"/>
              </w:rPr>
              <w:t>Amplo acesso</w:t>
            </w:r>
          </w:p>
        </w:tc>
      </w:tr>
      <w:tr w:rsidR="00A618F9" w:rsidRPr="0088752C" w14:paraId="7B9CF377" w14:textId="77777777" w:rsidTr="009E68A2">
        <w:trPr>
          <w:tblCellSpacing w:w="15" w:type="dxa"/>
        </w:trPr>
        <w:tc>
          <w:tcPr>
            <w:tcW w:w="0" w:type="auto"/>
            <w:vAlign w:val="center"/>
            <w:hideMark/>
          </w:tcPr>
          <w:p w14:paraId="0B96DEF9" w14:textId="77777777" w:rsidR="00A618F9" w:rsidRPr="0088752C" w:rsidRDefault="00A618F9" w:rsidP="007021CB">
            <w:pPr>
              <w:jc w:val="both"/>
              <w:rPr>
                <w:sz w:val="24"/>
                <w:szCs w:val="24"/>
              </w:rPr>
            </w:pPr>
            <w:r w:rsidRPr="0088752C">
              <w:rPr>
                <w:sz w:val="24"/>
                <w:szCs w:val="24"/>
              </w:rPr>
              <w:t>Gasometria</w:t>
            </w:r>
          </w:p>
        </w:tc>
        <w:tc>
          <w:tcPr>
            <w:tcW w:w="0" w:type="auto"/>
            <w:vAlign w:val="center"/>
            <w:hideMark/>
          </w:tcPr>
          <w:p w14:paraId="35F4B59F" w14:textId="77777777" w:rsidR="00A618F9" w:rsidRPr="0088752C" w:rsidRDefault="00A618F9" w:rsidP="007021CB">
            <w:pPr>
              <w:jc w:val="both"/>
              <w:rPr>
                <w:sz w:val="24"/>
                <w:szCs w:val="24"/>
              </w:rPr>
            </w:pPr>
            <w:r w:rsidRPr="0088752C">
              <w:rPr>
                <w:sz w:val="24"/>
                <w:szCs w:val="24"/>
              </w:rPr>
              <w:t>Hospitais e UPA</w:t>
            </w:r>
          </w:p>
        </w:tc>
        <w:tc>
          <w:tcPr>
            <w:tcW w:w="0" w:type="auto"/>
            <w:vAlign w:val="center"/>
            <w:hideMark/>
          </w:tcPr>
          <w:p w14:paraId="07E87353" w14:textId="77777777" w:rsidR="00A618F9" w:rsidRPr="0088752C" w:rsidRDefault="00A618F9" w:rsidP="007021CB">
            <w:pPr>
              <w:jc w:val="both"/>
              <w:rPr>
                <w:sz w:val="24"/>
                <w:szCs w:val="24"/>
              </w:rPr>
            </w:pPr>
            <w:r w:rsidRPr="0088752C">
              <w:rPr>
                <w:sz w:val="24"/>
                <w:szCs w:val="24"/>
              </w:rPr>
              <w:t>Sim</w:t>
            </w:r>
          </w:p>
        </w:tc>
      </w:tr>
      <w:tr w:rsidR="00A618F9" w:rsidRPr="0088752C" w14:paraId="7899E8AD" w14:textId="77777777" w:rsidTr="009E68A2">
        <w:trPr>
          <w:tblCellSpacing w:w="15" w:type="dxa"/>
        </w:trPr>
        <w:tc>
          <w:tcPr>
            <w:tcW w:w="0" w:type="auto"/>
            <w:vAlign w:val="center"/>
            <w:hideMark/>
          </w:tcPr>
          <w:p w14:paraId="4F3524E6" w14:textId="77777777" w:rsidR="00A618F9" w:rsidRPr="0088752C" w:rsidRDefault="00A618F9" w:rsidP="007021CB">
            <w:pPr>
              <w:jc w:val="both"/>
              <w:rPr>
                <w:sz w:val="24"/>
                <w:szCs w:val="24"/>
              </w:rPr>
            </w:pPr>
            <w:r w:rsidRPr="0088752C">
              <w:rPr>
                <w:sz w:val="24"/>
                <w:szCs w:val="24"/>
              </w:rPr>
              <w:t>Cultura de secreção/hemocultura</w:t>
            </w:r>
          </w:p>
        </w:tc>
        <w:tc>
          <w:tcPr>
            <w:tcW w:w="0" w:type="auto"/>
            <w:vAlign w:val="center"/>
            <w:hideMark/>
          </w:tcPr>
          <w:p w14:paraId="44D57162" w14:textId="77777777" w:rsidR="00A618F9" w:rsidRPr="0088752C" w:rsidRDefault="00A618F9" w:rsidP="007021CB">
            <w:pPr>
              <w:jc w:val="both"/>
              <w:rPr>
                <w:sz w:val="24"/>
                <w:szCs w:val="24"/>
              </w:rPr>
            </w:pPr>
            <w:r w:rsidRPr="0088752C">
              <w:rPr>
                <w:sz w:val="24"/>
                <w:szCs w:val="24"/>
              </w:rPr>
              <w:t>Sim, em hospitais</w:t>
            </w:r>
          </w:p>
        </w:tc>
        <w:tc>
          <w:tcPr>
            <w:tcW w:w="0" w:type="auto"/>
            <w:vAlign w:val="center"/>
            <w:hideMark/>
          </w:tcPr>
          <w:p w14:paraId="4B6B90AC" w14:textId="77777777" w:rsidR="00A618F9" w:rsidRPr="0088752C" w:rsidRDefault="00A618F9" w:rsidP="007021CB">
            <w:pPr>
              <w:jc w:val="both"/>
              <w:rPr>
                <w:sz w:val="24"/>
                <w:szCs w:val="24"/>
              </w:rPr>
            </w:pPr>
            <w:r w:rsidRPr="0088752C">
              <w:rPr>
                <w:sz w:val="24"/>
                <w:szCs w:val="24"/>
              </w:rPr>
              <w:t>Sim</w:t>
            </w:r>
          </w:p>
        </w:tc>
      </w:tr>
    </w:tbl>
    <w:p w14:paraId="43803F04" w14:textId="77777777" w:rsidR="00A618F9" w:rsidRDefault="00A618F9" w:rsidP="007021CB">
      <w:pPr>
        <w:jc w:val="both"/>
        <w:rPr>
          <w:sz w:val="24"/>
          <w:szCs w:val="24"/>
        </w:rPr>
      </w:pPr>
    </w:p>
    <w:p w14:paraId="1CF0D08B" w14:textId="77777777" w:rsidR="00A618F9" w:rsidRDefault="00A618F9" w:rsidP="007021CB">
      <w:pPr>
        <w:jc w:val="both"/>
        <w:rPr>
          <w:b/>
          <w:bCs/>
          <w:sz w:val="24"/>
          <w:szCs w:val="24"/>
        </w:rPr>
      </w:pPr>
      <w:r w:rsidRPr="002C4FBB">
        <w:rPr>
          <w:b/>
          <w:bCs/>
          <w:sz w:val="24"/>
          <w:szCs w:val="24"/>
        </w:rPr>
        <w:t>EXAMES LABORATORIAIS PARA DIAGNÓSTICO E MONITORAMENTO DE INFECÇÕES RESPIRATÓRIAS VIRAIS</w:t>
      </w:r>
    </w:p>
    <w:p w14:paraId="5D7D17D2" w14:textId="77777777" w:rsidR="00A618F9" w:rsidRPr="002C4FBB" w:rsidRDefault="00A618F9" w:rsidP="007021CB">
      <w:pPr>
        <w:jc w:val="both"/>
        <w:rPr>
          <w:b/>
          <w:bCs/>
          <w:sz w:val="24"/>
          <w:szCs w:val="24"/>
        </w:rPr>
      </w:pPr>
      <w:r>
        <w:rPr>
          <w:b/>
          <w:bCs/>
          <w:sz w:val="24"/>
          <w:szCs w:val="24"/>
        </w:rPr>
        <w:t xml:space="preserve">Quadro 2 - </w:t>
      </w:r>
      <w:r w:rsidRPr="002C4FBB">
        <w:rPr>
          <w:b/>
          <w:bCs/>
          <w:sz w:val="24"/>
          <w:szCs w:val="24"/>
        </w:rPr>
        <w:t>Exames Diretos para Detecção Viral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8"/>
        <w:gridCol w:w="1884"/>
        <w:gridCol w:w="2732"/>
        <w:gridCol w:w="3043"/>
      </w:tblGrid>
      <w:tr w:rsidR="00A618F9" w:rsidRPr="002C4FBB" w14:paraId="3B3D3C74" w14:textId="77777777" w:rsidTr="009E68A2">
        <w:trPr>
          <w:tblHeader/>
          <w:tblCellSpacing w:w="15" w:type="dxa"/>
        </w:trPr>
        <w:tc>
          <w:tcPr>
            <w:tcW w:w="0" w:type="auto"/>
            <w:vAlign w:val="center"/>
            <w:hideMark/>
          </w:tcPr>
          <w:p w14:paraId="2307BD64" w14:textId="77777777" w:rsidR="00A618F9" w:rsidRPr="002C4FBB" w:rsidRDefault="00A618F9" w:rsidP="007021CB">
            <w:pPr>
              <w:jc w:val="both"/>
              <w:rPr>
                <w:b/>
                <w:bCs/>
                <w:sz w:val="24"/>
                <w:szCs w:val="24"/>
              </w:rPr>
            </w:pPr>
            <w:r w:rsidRPr="002C4FBB">
              <w:rPr>
                <w:b/>
                <w:bCs/>
                <w:sz w:val="24"/>
                <w:szCs w:val="24"/>
              </w:rPr>
              <w:t>Vírus</w:t>
            </w:r>
          </w:p>
        </w:tc>
        <w:tc>
          <w:tcPr>
            <w:tcW w:w="0" w:type="auto"/>
            <w:vAlign w:val="center"/>
            <w:hideMark/>
          </w:tcPr>
          <w:p w14:paraId="7AF96098" w14:textId="77777777" w:rsidR="00A618F9" w:rsidRPr="002C4FBB" w:rsidRDefault="00A618F9" w:rsidP="007021CB">
            <w:pPr>
              <w:jc w:val="both"/>
              <w:rPr>
                <w:b/>
                <w:bCs/>
                <w:sz w:val="24"/>
                <w:szCs w:val="24"/>
              </w:rPr>
            </w:pPr>
            <w:r w:rsidRPr="002C4FBB">
              <w:rPr>
                <w:b/>
                <w:bCs/>
                <w:sz w:val="24"/>
                <w:szCs w:val="24"/>
              </w:rPr>
              <w:t>Exame Principal</w:t>
            </w:r>
          </w:p>
        </w:tc>
        <w:tc>
          <w:tcPr>
            <w:tcW w:w="0" w:type="auto"/>
            <w:vAlign w:val="center"/>
            <w:hideMark/>
          </w:tcPr>
          <w:p w14:paraId="4BFB9B0F" w14:textId="77777777" w:rsidR="00A618F9" w:rsidRPr="002C4FBB" w:rsidRDefault="00A618F9" w:rsidP="007021CB">
            <w:pPr>
              <w:jc w:val="both"/>
              <w:rPr>
                <w:b/>
                <w:bCs/>
                <w:sz w:val="24"/>
                <w:szCs w:val="24"/>
              </w:rPr>
            </w:pPr>
            <w:r w:rsidRPr="002C4FBB">
              <w:rPr>
                <w:b/>
                <w:bCs/>
                <w:sz w:val="24"/>
                <w:szCs w:val="24"/>
              </w:rPr>
              <w:t>Técnica / Amostra</w:t>
            </w:r>
          </w:p>
        </w:tc>
        <w:tc>
          <w:tcPr>
            <w:tcW w:w="0" w:type="auto"/>
            <w:vAlign w:val="center"/>
            <w:hideMark/>
          </w:tcPr>
          <w:p w14:paraId="0E786166" w14:textId="77777777" w:rsidR="00A618F9" w:rsidRPr="002C4FBB" w:rsidRDefault="00A618F9" w:rsidP="007021CB">
            <w:pPr>
              <w:jc w:val="both"/>
              <w:rPr>
                <w:b/>
                <w:bCs/>
                <w:sz w:val="24"/>
                <w:szCs w:val="24"/>
              </w:rPr>
            </w:pPr>
            <w:r w:rsidRPr="002C4FBB">
              <w:rPr>
                <w:b/>
                <w:bCs/>
                <w:sz w:val="24"/>
                <w:szCs w:val="24"/>
              </w:rPr>
              <w:t>Comentários</w:t>
            </w:r>
          </w:p>
        </w:tc>
      </w:tr>
      <w:tr w:rsidR="00A618F9" w:rsidRPr="002C4FBB" w14:paraId="55512922" w14:textId="77777777" w:rsidTr="009E68A2">
        <w:trPr>
          <w:tblCellSpacing w:w="15" w:type="dxa"/>
        </w:trPr>
        <w:tc>
          <w:tcPr>
            <w:tcW w:w="0" w:type="auto"/>
            <w:vAlign w:val="center"/>
            <w:hideMark/>
          </w:tcPr>
          <w:p w14:paraId="37450309" w14:textId="77777777" w:rsidR="00A618F9" w:rsidRPr="002C4FBB" w:rsidRDefault="00A618F9" w:rsidP="007021CB">
            <w:pPr>
              <w:jc w:val="both"/>
              <w:rPr>
                <w:sz w:val="24"/>
                <w:szCs w:val="24"/>
              </w:rPr>
            </w:pPr>
            <w:r w:rsidRPr="002C4FBB">
              <w:rPr>
                <w:b/>
                <w:bCs/>
                <w:sz w:val="24"/>
                <w:szCs w:val="24"/>
              </w:rPr>
              <w:t>Influenza A e B</w:t>
            </w:r>
          </w:p>
        </w:tc>
        <w:tc>
          <w:tcPr>
            <w:tcW w:w="0" w:type="auto"/>
            <w:vAlign w:val="center"/>
            <w:hideMark/>
          </w:tcPr>
          <w:p w14:paraId="6D924263" w14:textId="77777777" w:rsidR="00A618F9" w:rsidRPr="002C4FBB" w:rsidRDefault="00A618F9" w:rsidP="007021CB">
            <w:pPr>
              <w:jc w:val="both"/>
              <w:rPr>
                <w:sz w:val="24"/>
                <w:szCs w:val="24"/>
              </w:rPr>
            </w:pPr>
            <w:r w:rsidRPr="002C4FBB">
              <w:rPr>
                <w:sz w:val="24"/>
                <w:szCs w:val="24"/>
              </w:rPr>
              <w:t>RT-PCR multiplex para Influenza A e B</w:t>
            </w:r>
          </w:p>
        </w:tc>
        <w:tc>
          <w:tcPr>
            <w:tcW w:w="0" w:type="auto"/>
            <w:vAlign w:val="center"/>
            <w:hideMark/>
          </w:tcPr>
          <w:p w14:paraId="1F09D32B" w14:textId="77777777" w:rsidR="00A618F9" w:rsidRPr="002C4FBB" w:rsidRDefault="00A618F9" w:rsidP="007021CB">
            <w:pPr>
              <w:jc w:val="both"/>
              <w:rPr>
                <w:sz w:val="24"/>
                <w:szCs w:val="24"/>
              </w:rPr>
            </w:pPr>
            <w:proofErr w:type="spellStart"/>
            <w:r w:rsidRPr="002C4FBB">
              <w:rPr>
                <w:sz w:val="24"/>
                <w:szCs w:val="24"/>
              </w:rPr>
              <w:t>Swab</w:t>
            </w:r>
            <w:proofErr w:type="spellEnd"/>
            <w:r w:rsidRPr="002C4FBB">
              <w:rPr>
                <w:sz w:val="24"/>
                <w:szCs w:val="24"/>
              </w:rPr>
              <w:t xml:space="preserve"> </w:t>
            </w:r>
            <w:proofErr w:type="spellStart"/>
            <w:r w:rsidRPr="002C4FBB">
              <w:rPr>
                <w:sz w:val="24"/>
                <w:szCs w:val="24"/>
              </w:rPr>
              <w:t>nasofaríngeo</w:t>
            </w:r>
            <w:proofErr w:type="spellEnd"/>
            <w:r w:rsidRPr="002C4FBB">
              <w:rPr>
                <w:sz w:val="24"/>
                <w:szCs w:val="24"/>
              </w:rPr>
              <w:t xml:space="preserve">, aspirado nasal, lavado </w:t>
            </w:r>
            <w:proofErr w:type="spellStart"/>
            <w:r w:rsidRPr="002C4FBB">
              <w:rPr>
                <w:sz w:val="24"/>
                <w:szCs w:val="24"/>
              </w:rPr>
              <w:t>broncoalveolar</w:t>
            </w:r>
            <w:proofErr w:type="spellEnd"/>
          </w:p>
        </w:tc>
        <w:tc>
          <w:tcPr>
            <w:tcW w:w="0" w:type="auto"/>
            <w:vAlign w:val="center"/>
            <w:hideMark/>
          </w:tcPr>
          <w:p w14:paraId="56F6CE32" w14:textId="77777777" w:rsidR="00A618F9" w:rsidRPr="002C4FBB" w:rsidRDefault="00A618F9" w:rsidP="007021CB">
            <w:pPr>
              <w:jc w:val="both"/>
              <w:rPr>
                <w:sz w:val="24"/>
                <w:szCs w:val="24"/>
              </w:rPr>
            </w:pPr>
            <w:r w:rsidRPr="002C4FBB">
              <w:rPr>
                <w:sz w:val="24"/>
                <w:szCs w:val="24"/>
              </w:rPr>
              <w:t>Padrão ouro para diagnóstico (alta sensibilidade e especificidade)</w:t>
            </w:r>
          </w:p>
        </w:tc>
      </w:tr>
      <w:tr w:rsidR="00A618F9" w:rsidRPr="002C4FBB" w14:paraId="1B034B04" w14:textId="77777777" w:rsidTr="009E68A2">
        <w:trPr>
          <w:tblCellSpacing w:w="15" w:type="dxa"/>
        </w:trPr>
        <w:tc>
          <w:tcPr>
            <w:tcW w:w="0" w:type="auto"/>
            <w:vAlign w:val="center"/>
            <w:hideMark/>
          </w:tcPr>
          <w:p w14:paraId="25A3D671" w14:textId="77777777" w:rsidR="00A618F9" w:rsidRPr="002C4FBB" w:rsidRDefault="00A618F9" w:rsidP="007021CB">
            <w:pPr>
              <w:jc w:val="both"/>
              <w:rPr>
                <w:sz w:val="24"/>
                <w:szCs w:val="24"/>
              </w:rPr>
            </w:pPr>
          </w:p>
        </w:tc>
        <w:tc>
          <w:tcPr>
            <w:tcW w:w="0" w:type="auto"/>
            <w:vAlign w:val="center"/>
            <w:hideMark/>
          </w:tcPr>
          <w:p w14:paraId="196685C5" w14:textId="77777777" w:rsidR="00A618F9" w:rsidRPr="002C4FBB" w:rsidRDefault="00A618F9" w:rsidP="007021CB">
            <w:pPr>
              <w:jc w:val="both"/>
              <w:rPr>
                <w:sz w:val="24"/>
                <w:szCs w:val="24"/>
              </w:rPr>
            </w:pPr>
            <w:r w:rsidRPr="002C4FBB">
              <w:rPr>
                <w:sz w:val="24"/>
                <w:szCs w:val="24"/>
              </w:rPr>
              <w:t>Teste rápido de antígeno (</w:t>
            </w:r>
            <w:proofErr w:type="spellStart"/>
            <w:r w:rsidRPr="002C4FBB">
              <w:rPr>
                <w:sz w:val="24"/>
                <w:szCs w:val="24"/>
              </w:rPr>
              <w:t>TRAg</w:t>
            </w:r>
            <w:proofErr w:type="spellEnd"/>
            <w:r w:rsidRPr="002C4FBB">
              <w:rPr>
                <w:sz w:val="24"/>
                <w:szCs w:val="24"/>
              </w:rPr>
              <w:t>)</w:t>
            </w:r>
          </w:p>
        </w:tc>
        <w:tc>
          <w:tcPr>
            <w:tcW w:w="0" w:type="auto"/>
            <w:vAlign w:val="center"/>
            <w:hideMark/>
          </w:tcPr>
          <w:p w14:paraId="0D268C71" w14:textId="77777777" w:rsidR="00A618F9" w:rsidRPr="002C4FBB" w:rsidRDefault="00A618F9" w:rsidP="007021CB">
            <w:pPr>
              <w:jc w:val="both"/>
              <w:rPr>
                <w:sz w:val="24"/>
                <w:szCs w:val="24"/>
              </w:rPr>
            </w:pPr>
            <w:proofErr w:type="spellStart"/>
            <w:r w:rsidRPr="002C4FBB">
              <w:rPr>
                <w:sz w:val="24"/>
                <w:szCs w:val="24"/>
              </w:rPr>
              <w:t>Swab</w:t>
            </w:r>
            <w:proofErr w:type="spellEnd"/>
            <w:r w:rsidRPr="002C4FBB">
              <w:rPr>
                <w:sz w:val="24"/>
                <w:szCs w:val="24"/>
              </w:rPr>
              <w:t xml:space="preserve"> nasal ou </w:t>
            </w:r>
            <w:proofErr w:type="spellStart"/>
            <w:r w:rsidRPr="002C4FBB">
              <w:rPr>
                <w:sz w:val="24"/>
                <w:szCs w:val="24"/>
              </w:rPr>
              <w:t>nasofaríngeo</w:t>
            </w:r>
            <w:proofErr w:type="spellEnd"/>
          </w:p>
        </w:tc>
        <w:tc>
          <w:tcPr>
            <w:tcW w:w="0" w:type="auto"/>
            <w:vAlign w:val="center"/>
            <w:hideMark/>
          </w:tcPr>
          <w:p w14:paraId="1AE69588" w14:textId="77777777" w:rsidR="00A618F9" w:rsidRPr="002C4FBB" w:rsidRDefault="00A618F9" w:rsidP="007021CB">
            <w:pPr>
              <w:jc w:val="both"/>
              <w:rPr>
                <w:sz w:val="24"/>
                <w:szCs w:val="24"/>
              </w:rPr>
            </w:pPr>
            <w:r w:rsidRPr="002C4FBB">
              <w:rPr>
                <w:sz w:val="24"/>
                <w:szCs w:val="24"/>
              </w:rPr>
              <w:t>Rápido, mas menor sensibilidade que PCR</w:t>
            </w:r>
          </w:p>
        </w:tc>
      </w:tr>
      <w:tr w:rsidR="00A618F9" w:rsidRPr="002C4FBB" w14:paraId="7D288E58" w14:textId="77777777" w:rsidTr="009E68A2">
        <w:trPr>
          <w:tblCellSpacing w:w="15" w:type="dxa"/>
        </w:trPr>
        <w:tc>
          <w:tcPr>
            <w:tcW w:w="0" w:type="auto"/>
            <w:vAlign w:val="center"/>
            <w:hideMark/>
          </w:tcPr>
          <w:p w14:paraId="68618C4D" w14:textId="77777777" w:rsidR="00A618F9" w:rsidRPr="002C4FBB" w:rsidRDefault="00A618F9" w:rsidP="007021CB">
            <w:pPr>
              <w:jc w:val="both"/>
              <w:rPr>
                <w:sz w:val="24"/>
                <w:szCs w:val="24"/>
              </w:rPr>
            </w:pPr>
            <w:r w:rsidRPr="002C4FBB">
              <w:rPr>
                <w:b/>
                <w:bCs/>
                <w:sz w:val="24"/>
                <w:szCs w:val="24"/>
              </w:rPr>
              <w:t>Vírus Sincicial Respiratório (VSR)</w:t>
            </w:r>
          </w:p>
        </w:tc>
        <w:tc>
          <w:tcPr>
            <w:tcW w:w="0" w:type="auto"/>
            <w:vAlign w:val="center"/>
            <w:hideMark/>
          </w:tcPr>
          <w:p w14:paraId="01505A7E" w14:textId="77777777" w:rsidR="00A618F9" w:rsidRPr="002C4FBB" w:rsidRDefault="00A618F9" w:rsidP="007021CB">
            <w:pPr>
              <w:jc w:val="both"/>
              <w:rPr>
                <w:sz w:val="24"/>
                <w:szCs w:val="24"/>
              </w:rPr>
            </w:pPr>
            <w:r w:rsidRPr="002C4FBB">
              <w:rPr>
                <w:sz w:val="24"/>
                <w:szCs w:val="24"/>
              </w:rPr>
              <w:t>RT-PCR para VSR</w:t>
            </w:r>
          </w:p>
        </w:tc>
        <w:tc>
          <w:tcPr>
            <w:tcW w:w="0" w:type="auto"/>
            <w:vAlign w:val="center"/>
            <w:hideMark/>
          </w:tcPr>
          <w:p w14:paraId="02AC3233" w14:textId="77777777" w:rsidR="00A618F9" w:rsidRPr="002C4FBB" w:rsidRDefault="00A618F9" w:rsidP="007021CB">
            <w:pPr>
              <w:jc w:val="both"/>
              <w:rPr>
                <w:sz w:val="24"/>
                <w:szCs w:val="24"/>
              </w:rPr>
            </w:pPr>
            <w:proofErr w:type="spellStart"/>
            <w:r w:rsidRPr="002C4FBB">
              <w:rPr>
                <w:sz w:val="24"/>
                <w:szCs w:val="24"/>
              </w:rPr>
              <w:t>Swab</w:t>
            </w:r>
            <w:proofErr w:type="spellEnd"/>
            <w:r w:rsidRPr="002C4FBB">
              <w:rPr>
                <w:sz w:val="24"/>
                <w:szCs w:val="24"/>
              </w:rPr>
              <w:t xml:space="preserve"> nasal/</w:t>
            </w:r>
            <w:proofErr w:type="spellStart"/>
            <w:r w:rsidRPr="002C4FBB">
              <w:rPr>
                <w:sz w:val="24"/>
                <w:szCs w:val="24"/>
              </w:rPr>
              <w:t>nasofaríngeo</w:t>
            </w:r>
            <w:proofErr w:type="spellEnd"/>
          </w:p>
        </w:tc>
        <w:tc>
          <w:tcPr>
            <w:tcW w:w="0" w:type="auto"/>
            <w:vAlign w:val="center"/>
            <w:hideMark/>
          </w:tcPr>
          <w:p w14:paraId="230E7844" w14:textId="77777777" w:rsidR="00A618F9" w:rsidRPr="002C4FBB" w:rsidRDefault="00A618F9" w:rsidP="007021CB">
            <w:pPr>
              <w:jc w:val="both"/>
              <w:rPr>
                <w:sz w:val="24"/>
                <w:szCs w:val="24"/>
              </w:rPr>
            </w:pPr>
            <w:r w:rsidRPr="002C4FBB">
              <w:rPr>
                <w:sz w:val="24"/>
                <w:szCs w:val="24"/>
              </w:rPr>
              <w:t>PCR tem maior sensibilidade; importante em pediatria e imunossuprimidos</w:t>
            </w:r>
          </w:p>
        </w:tc>
      </w:tr>
      <w:tr w:rsidR="00A618F9" w:rsidRPr="002C4FBB" w14:paraId="6FEEF638" w14:textId="77777777" w:rsidTr="009E68A2">
        <w:trPr>
          <w:tblCellSpacing w:w="15" w:type="dxa"/>
        </w:trPr>
        <w:tc>
          <w:tcPr>
            <w:tcW w:w="0" w:type="auto"/>
            <w:vAlign w:val="center"/>
            <w:hideMark/>
          </w:tcPr>
          <w:p w14:paraId="17E9BC05" w14:textId="77777777" w:rsidR="00A618F9" w:rsidRPr="002C4FBB" w:rsidRDefault="00A618F9" w:rsidP="007021CB">
            <w:pPr>
              <w:jc w:val="both"/>
              <w:rPr>
                <w:sz w:val="24"/>
                <w:szCs w:val="24"/>
              </w:rPr>
            </w:pPr>
          </w:p>
        </w:tc>
        <w:tc>
          <w:tcPr>
            <w:tcW w:w="0" w:type="auto"/>
            <w:vAlign w:val="center"/>
            <w:hideMark/>
          </w:tcPr>
          <w:p w14:paraId="7CDED937" w14:textId="77777777" w:rsidR="00A618F9" w:rsidRPr="002C4FBB" w:rsidRDefault="00A618F9" w:rsidP="007021CB">
            <w:pPr>
              <w:jc w:val="both"/>
              <w:rPr>
                <w:sz w:val="24"/>
                <w:szCs w:val="24"/>
              </w:rPr>
            </w:pPr>
            <w:r w:rsidRPr="002C4FBB">
              <w:rPr>
                <w:sz w:val="24"/>
                <w:szCs w:val="24"/>
              </w:rPr>
              <w:t>Teste rápido de antígeno</w:t>
            </w:r>
          </w:p>
        </w:tc>
        <w:tc>
          <w:tcPr>
            <w:tcW w:w="0" w:type="auto"/>
            <w:vAlign w:val="center"/>
            <w:hideMark/>
          </w:tcPr>
          <w:p w14:paraId="0C40052D" w14:textId="77777777" w:rsidR="00A618F9" w:rsidRPr="002C4FBB" w:rsidRDefault="00A618F9" w:rsidP="007021CB">
            <w:pPr>
              <w:jc w:val="both"/>
              <w:rPr>
                <w:sz w:val="24"/>
                <w:szCs w:val="24"/>
              </w:rPr>
            </w:pPr>
            <w:proofErr w:type="spellStart"/>
            <w:r w:rsidRPr="002C4FBB">
              <w:rPr>
                <w:sz w:val="24"/>
                <w:szCs w:val="24"/>
              </w:rPr>
              <w:t>Swab</w:t>
            </w:r>
            <w:proofErr w:type="spellEnd"/>
            <w:r w:rsidRPr="002C4FBB">
              <w:rPr>
                <w:sz w:val="24"/>
                <w:szCs w:val="24"/>
              </w:rPr>
              <w:t xml:space="preserve"> nasal/</w:t>
            </w:r>
            <w:proofErr w:type="spellStart"/>
            <w:r w:rsidRPr="002C4FBB">
              <w:rPr>
                <w:sz w:val="24"/>
                <w:szCs w:val="24"/>
              </w:rPr>
              <w:t>nasofaríngeo</w:t>
            </w:r>
            <w:proofErr w:type="spellEnd"/>
          </w:p>
        </w:tc>
        <w:tc>
          <w:tcPr>
            <w:tcW w:w="0" w:type="auto"/>
            <w:vAlign w:val="center"/>
            <w:hideMark/>
          </w:tcPr>
          <w:p w14:paraId="0F133BEF" w14:textId="77777777" w:rsidR="00A618F9" w:rsidRPr="002C4FBB" w:rsidRDefault="00A618F9" w:rsidP="007021CB">
            <w:pPr>
              <w:jc w:val="both"/>
              <w:rPr>
                <w:sz w:val="24"/>
                <w:szCs w:val="24"/>
              </w:rPr>
            </w:pPr>
            <w:r w:rsidRPr="002C4FBB">
              <w:rPr>
                <w:sz w:val="24"/>
                <w:szCs w:val="24"/>
              </w:rPr>
              <w:t>Útil para triagem inicial</w:t>
            </w:r>
          </w:p>
        </w:tc>
      </w:tr>
      <w:tr w:rsidR="00A618F9" w:rsidRPr="002C4FBB" w14:paraId="6E7640D7" w14:textId="77777777" w:rsidTr="009E68A2">
        <w:trPr>
          <w:tblCellSpacing w:w="15" w:type="dxa"/>
        </w:trPr>
        <w:tc>
          <w:tcPr>
            <w:tcW w:w="0" w:type="auto"/>
            <w:vAlign w:val="center"/>
            <w:hideMark/>
          </w:tcPr>
          <w:p w14:paraId="3D68BD9A" w14:textId="77777777" w:rsidR="00A618F9" w:rsidRPr="002C4FBB" w:rsidRDefault="00A618F9" w:rsidP="007021CB">
            <w:pPr>
              <w:jc w:val="both"/>
              <w:rPr>
                <w:sz w:val="24"/>
                <w:szCs w:val="24"/>
              </w:rPr>
            </w:pPr>
            <w:r w:rsidRPr="002C4FBB">
              <w:rPr>
                <w:b/>
                <w:bCs/>
                <w:sz w:val="24"/>
                <w:szCs w:val="24"/>
              </w:rPr>
              <w:lastRenderedPageBreak/>
              <w:t>SARS-CoV-2</w:t>
            </w:r>
          </w:p>
        </w:tc>
        <w:tc>
          <w:tcPr>
            <w:tcW w:w="0" w:type="auto"/>
            <w:vAlign w:val="center"/>
            <w:hideMark/>
          </w:tcPr>
          <w:p w14:paraId="763E8F23" w14:textId="77777777" w:rsidR="00A618F9" w:rsidRPr="002C4FBB" w:rsidRDefault="00A618F9" w:rsidP="007021CB">
            <w:pPr>
              <w:jc w:val="both"/>
              <w:rPr>
                <w:sz w:val="24"/>
                <w:szCs w:val="24"/>
              </w:rPr>
            </w:pPr>
            <w:r w:rsidRPr="002C4FBB">
              <w:rPr>
                <w:sz w:val="24"/>
                <w:szCs w:val="24"/>
              </w:rPr>
              <w:t>RT-PCR para SARS-CoV-2</w:t>
            </w:r>
          </w:p>
        </w:tc>
        <w:tc>
          <w:tcPr>
            <w:tcW w:w="0" w:type="auto"/>
            <w:vAlign w:val="center"/>
            <w:hideMark/>
          </w:tcPr>
          <w:p w14:paraId="59063BE2" w14:textId="77777777" w:rsidR="00A618F9" w:rsidRPr="002C4FBB" w:rsidRDefault="00A618F9" w:rsidP="007021CB">
            <w:pPr>
              <w:jc w:val="both"/>
              <w:rPr>
                <w:sz w:val="24"/>
                <w:szCs w:val="24"/>
              </w:rPr>
            </w:pPr>
            <w:proofErr w:type="spellStart"/>
            <w:r w:rsidRPr="002C4FBB">
              <w:rPr>
                <w:sz w:val="24"/>
                <w:szCs w:val="24"/>
              </w:rPr>
              <w:t>Swab</w:t>
            </w:r>
            <w:proofErr w:type="spellEnd"/>
            <w:r w:rsidRPr="002C4FBB">
              <w:rPr>
                <w:sz w:val="24"/>
                <w:szCs w:val="24"/>
              </w:rPr>
              <w:t xml:space="preserve"> </w:t>
            </w:r>
            <w:proofErr w:type="spellStart"/>
            <w:r w:rsidRPr="002C4FBB">
              <w:rPr>
                <w:sz w:val="24"/>
                <w:szCs w:val="24"/>
              </w:rPr>
              <w:t>nasofaríngeo</w:t>
            </w:r>
            <w:proofErr w:type="spellEnd"/>
            <w:r w:rsidRPr="002C4FBB">
              <w:rPr>
                <w:sz w:val="24"/>
                <w:szCs w:val="24"/>
              </w:rPr>
              <w:t>, saliva</w:t>
            </w:r>
          </w:p>
        </w:tc>
        <w:tc>
          <w:tcPr>
            <w:tcW w:w="0" w:type="auto"/>
            <w:vAlign w:val="center"/>
            <w:hideMark/>
          </w:tcPr>
          <w:p w14:paraId="5F3424D7" w14:textId="77777777" w:rsidR="00A618F9" w:rsidRPr="002C4FBB" w:rsidRDefault="00A618F9" w:rsidP="007021CB">
            <w:pPr>
              <w:jc w:val="both"/>
              <w:rPr>
                <w:sz w:val="24"/>
                <w:szCs w:val="24"/>
              </w:rPr>
            </w:pPr>
            <w:r w:rsidRPr="002C4FBB">
              <w:rPr>
                <w:sz w:val="24"/>
                <w:szCs w:val="24"/>
              </w:rPr>
              <w:t>Padrão ouro para diagnóstico</w:t>
            </w:r>
          </w:p>
        </w:tc>
      </w:tr>
      <w:tr w:rsidR="00A618F9" w:rsidRPr="002C4FBB" w14:paraId="2BCAF1A9" w14:textId="77777777" w:rsidTr="009E68A2">
        <w:trPr>
          <w:tblCellSpacing w:w="15" w:type="dxa"/>
        </w:trPr>
        <w:tc>
          <w:tcPr>
            <w:tcW w:w="0" w:type="auto"/>
            <w:vAlign w:val="center"/>
            <w:hideMark/>
          </w:tcPr>
          <w:p w14:paraId="49A27828" w14:textId="77777777" w:rsidR="00A618F9" w:rsidRPr="002C4FBB" w:rsidRDefault="00A618F9" w:rsidP="007021CB">
            <w:pPr>
              <w:jc w:val="both"/>
              <w:rPr>
                <w:sz w:val="24"/>
                <w:szCs w:val="24"/>
              </w:rPr>
            </w:pPr>
          </w:p>
        </w:tc>
        <w:tc>
          <w:tcPr>
            <w:tcW w:w="0" w:type="auto"/>
            <w:vAlign w:val="center"/>
            <w:hideMark/>
          </w:tcPr>
          <w:p w14:paraId="78E880B4" w14:textId="77777777" w:rsidR="00A618F9" w:rsidRPr="002C4FBB" w:rsidRDefault="00A618F9" w:rsidP="007021CB">
            <w:pPr>
              <w:jc w:val="both"/>
              <w:rPr>
                <w:sz w:val="24"/>
                <w:szCs w:val="24"/>
              </w:rPr>
            </w:pPr>
            <w:r w:rsidRPr="002C4FBB">
              <w:rPr>
                <w:sz w:val="24"/>
                <w:szCs w:val="24"/>
              </w:rPr>
              <w:t>Teste rápido de antígeno (</w:t>
            </w:r>
            <w:proofErr w:type="spellStart"/>
            <w:r w:rsidRPr="002C4FBB">
              <w:rPr>
                <w:sz w:val="24"/>
                <w:szCs w:val="24"/>
              </w:rPr>
              <w:t>TRAg</w:t>
            </w:r>
            <w:proofErr w:type="spellEnd"/>
            <w:r w:rsidRPr="002C4FBB">
              <w:rPr>
                <w:sz w:val="24"/>
                <w:szCs w:val="24"/>
              </w:rPr>
              <w:t>)</w:t>
            </w:r>
          </w:p>
        </w:tc>
        <w:tc>
          <w:tcPr>
            <w:tcW w:w="0" w:type="auto"/>
            <w:vAlign w:val="center"/>
            <w:hideMark/>
          </w:tcPr>
          <w:p w14:paraId="0A9E61FE" w14:textId="77777777" w:rsidR="00A618F9" w:rsidRPr="002C4FBB" w:rsidRDefault="00A618F9" w:rsidP="007021CB">
            <w:pPr>
              <w:jc w:val="both"/>
              <w:rPr>
                <w:sz w:val="24"/>
                <w:szCs w:val="24"/>
              </w:rPr>
            </w:pPr>
            <w:proofErr w:type="spellStart"/>
            <w:r w:rsidRPr="002C4FBB">
              <w:rPr>
                <w:sz w:val="24"/>
                <w:szCs w:val="24"/>
              </w:rPr>
              <w:t>Swab</w:t>
            </w:r>
            <w:proofErr w:type="spellEnd"/>
            <w:r w:rsidRPr="002C4FBB">
              <w:rPr>
                <w:sz w:val="24"/>
                <w:szCs w:val="24"/>
              </w:rPr>
              <w:t xml:space="preserve"> nasal ou </w:t>
            </w:r>
            <w:proofErr w:type="spellStart"/>
            <w:r w:rsidRPr="002C4FBB">
              <w:rPr>
                <w:sz w:val="24"/>
                <w:szCs w:val="24"/>
              </w:rPr>
              <w:t>nasofaríngeo</w:t>
            </w:r>
            <w:proofErr w:type="spellEnd"/>
          </w:p>
        </w:tc>
        <w:tc>
          <w:tcPr>
            <w:tcW w:w="0" w:type="auto"/>
            <w:vAlign w:val="center"/>
            <w:hideMark/>
          </w:tcPr>
          <w:p w14:paraId="792216A0" w14:textId="77777777" w:rsidR="00A618F9" w:rsidRPr="002C4FBB" w:rsidRDefault="00A618F9" w:rsidP="007021CB">
            <w:pPr>
              <w:jc w:val="both"/>
              <w:rPr>
                <w:sz w:val="24"/>
                <w:szCs w:val="24"/>
              </w:rPr>
            </w:pPr>
            <w:r w:rsidRPr="002C4FBB">
              <w:rPr>
                <w:sz w:val="24"/>
                <w:szCs w:val="24"/>
              </w:rPr>
              <w:t>Útil em triagem e detecção rápida</w:t>
            </w:r>
          </w:p>
        </w:tc>
      </w:tr>
      <w:tr w:rsidR="00A618F9" w:rsidRPr="002C4FBB" w14:paraId="756DF6D5" w14:textId="77777777" w:rsidTr="009E68A2">
        <w:trPr>
          <w:tblCellSpacing w:w="15" w:type="dxa"/>
        </w:trPr>
        <w:tc>
          <w:tcPr>
            <w:tcW w:w="0" w:type="auto"/>
            <w:vAlign w:val="center"/>
            <w:hideMark/>
          </w:tcPr>
          <w:p w14:paraId="23A5ABD9" w14:textId="77777777" w:rsidR="00A618F9" w:rsidRPr="002C4FBB" w:rsidRDefault="00A618F9" w:rsidP="007021CB">
            <w:pPr>
              <w:jc w:val="both"/>
              <w:rPr>
                <w:sz w:val="24"/>
                <w:szCs w:val="24"/>
              </w:rPr>
            </w:pPr>
            <w:r w:rsidRPr="002C4FBB">
              <w:rPr>
                <w:b/>
                <w:bCs/>
                <w:sz w:val="24"/>
                <w:szCs w:val="24"/>
              </w:rPr>
              <w:t>Parainfluenza</w:t>
            </w:r>
          </w:p>
        </w:tc>
        <w:tc>
          <w:tcPr>
            <w:tcW w:w="0" w:type="auto"/>
            <w:vAlign w:val="center"/>
            <w:hideMark/>
          </w:tcPr>
          <w:p w14:paraId="25BE7A4D" w14:textId="77777777" w:rsidR="00A618F9" w:rsidRPr="002C4FBB" w:rsidRDefault="00A618F9" w:rsidP="007021CB">
            <w:pPr>
              <w:jc w:val="both"/>
              <w:rPr>
                <w:sz w:val="24"/>
                <w:szCs w:val="24"/>
              </w:rPr>
            </w:pPr>
            <w:r w:rsidRPr="002C4FBB">
              <w:rPr>
                <w:sz w:val="24"/>
                <w:szCs w:val="24"/>
              </w:rPr>
              <w:t>RT-PCR para Parainfluenza</w:t>
            </w:r>
          </w:p>
        </w:tc>
        <w:tc>
          <w:tcPr>
            <w:tcW w:w="0" w:type="auto"/>
            <w:vAlign w:val="center"/>
            <w:hideMark/>
          </w:tcPr>
          <w:p w14:paraId="1766A6FB" w14:textId="77777777" w:rsidR="00A618F9" w:rsidRPr="002C4FBB" w:rsidRDefault="00A618F9" w:rsidP="007021CB">
            <w:pPr>
              <w:jc w:val="both"/>
              <w:rPr>
                <w:sz w:val="24"/>
                <w:szCs w:val="24"/>
              </w:rPr>
            </w:pPr>
            <w:proofErr w:type="spellStart"/>
            <w:r w:rsidRPr="002C4FBB">
              <w:rPr>
                <w:sz w:val="24"/>
                <w:szCs w:val="24"/>
              </w:rPr>
              <w:t>Swab</w:t>
            </w:r>
            <w:proofErr w:type="spellEnd"/>
            <w:r w:rsidRPr="002C4FBB">
              <w:rPr>
                <w:sz w:val="24"/>
                <w:szCs w:val="24"/>
              </w:rPr>
              <w:t xml:space="preserve"> </w:t>
            </w:r>
            <w:proofErr w:type="spellStart"/>
            <w:r w:rsidRPr="002C4FBB">
              <w:rPr>
                <w:sz w:val="24"/>
                <w:szCs w:val="24"/>
              </w:rPr>
              <w:t>nasofaríngeo</w:t>
            </w:r>
            <w:proofErr w:type="spellEnd"/>
          </w:p>
        </w:tc>
        <w:tc>
          <w:tcPr>
            <w:tcW w:w="0" w:type="auto"/>
            <w:vAlign w:val="center"/>
            <w:hideMark/>
          </w:tcPr>
          <w:p w14:paraId="582097D7" w14:textId="77777777" w:rsidR="00A618F9" w:rsidRPr="002C4FBB" w:rsidRDefault="00A618F9" w:rsidP="007021CB">
            <w:pPr>
              <w:jc w:val="both"/>
              <w:rPr>
                <w:sz w:val="24"/>
                <w:szCs w:val="24"/>
              </w:rPr>
            </w:pPr>
            <w:r w:rsidRPr="002C4FBB">
              <w:rPr>
                <w:sz w:val="24"/>
                <w:szCs w:val="24"/>
              </w:rPr>
              <w:t>Diagnóstico mais preciso</w:t>
            </w:r>
          </w:p>
        </w:tc>
      </w:tr>
      <w:tr w:rsidR="00A618F9" w:rsidRPr="002C4FBB" w14:paraId="27F1291A" w14:textId="77777777" w:rsidTr="009E68A2">
        <w:trPr>
          <w:tblCellSpacing w:w="15" w:type="dxa"/>
        </w:trPr>
        <w:tc>
          <w:tcPr>
            <w:tcW w:w="0" w:type="auto"/>
            <w:vAlign w:val="center"/>
            <w:hideMark/>
          </w:tcPr>
          <w:p w14:paraId="16A34085" w14:textId="77777777" w:rsidR="00A618F9" w:rsidRPr="002C4FBB" w:rsidRDefault="00A618F9" w:rsidP="007021CB">
            <w:pPr>
              <w:jc w:val="both"/>
              <w:rPr>
                <w:sz w:val="24"/>
                <w:szCs w:val="24"/>
              </w:rPr>
            </w:pPr>
          </w:p>
        </w:tc>
        <w:tc>
          <w:tcPr>
            <w:tcW w:w="0" w:type="auto"/>
            <w:vAlign w:val="center"/>
            <w:hideMark/>
          </w:tcPr>
          <w:p w14:paraId="0FEEDA9A" w14:textId="77777777" w:rsidR="00A618F9" w:rsidRPr="002C4FBB" w:rsidRDefault="00A618F9" w:rsidP="007021CB">
            <w:pPr>
              <w:jc w:val="both"/>
              <w:rPr>
                <w:sz w:val="24"/>
                <w:szCs w:val="24"/>
              </w:rPr>
            </w:pPr>
            <w:r w:rsidRPr="002C4FBB">
              <w:rPr>
                <w:sz w:val="24"/>
                <w:szCs w:val="24"/>
              </w:rPr>
              <w:t>Sorologia (em geral pouco usada)</w:t>
            </w:r>
          </w:p>
        </w:tc>
        <w:tc>
          <w:tcPr>
            <w:tcW w:w="0" w:type="auto"/>
            <w:vAlign w:val="center"/>
            <w:hideMark/>
          </w:tcPr>
          <w:p w14:paraId="594506D5" w14:textId="77777777" w:rsidR="00A618F9" w:rsidRPr="002C4FBB" w:rsidRDefault="00A618F9" w:rsidP="007021CB">
            <w:pPr>
              <w:jc w:val="both"/>
              <w:rPr>
                <w:sz w:val="24"/>
                <w:szCs w:val="24"/>
              </w:rPr>
            </w:pPr>
            <w:r w:rsidRPr="002C4FBB">
              <w:rPr>
                <w:sz w:val="24"/>
                <w:szCs w:val="24"/>
              </w:rPr>
              <w:t>Sangue</w:t>
            </w:r>
          </w:p>
        </w:tc>
        <w:tc>
          <w:tcPr>
            <w:tcW w:w="0" w:type="auto"/>
            <w:vAlign w:val="center"/>
            <w:hideMark/>
          </w:tcPr>
          <w:p w14:paraId="4823FEC2" w14:textId="77777777" w:rsidR="00A618F9" w:rsidRPr="002C4FBB" w:rsidRDefault="00A618F9" w:rsidP="007021CB">
            <w:pPr>
              <w:jc w:val="both"/>
              <w:rPr>
                <w:sz w:val="24"/>
                <w:szCs w:val="24"/>
              </w:rPr>
            </w:pPr>
            <w:r w:rsidRPr="002C4FBB">
              <w:rPr>
                <w:sz w:val="24"/>
                <w:szCs w:val="24"/>
              </w:rPr>
              <w:t>Raramente usada na prática clínica</w:t>
            </w:r>
          </w:p>
        </w:tc>
      </w:tr>
    </w:tbl>
    <w:p w14:paraId="69C28F01" w14:textId="77777777" w:rsidR="00A618F9" w:rsidRDefault="00A618F9" w:rsidP="007021CB">
      <w:pPr>
        <w:jc w:val="both"/>
        <w:rPr>
          <w:b/>
          <w:bCs/>
          <w:sz w:val="24"/>
          <w:szCs w:val="24"/>
        </w:rPr>
      </w:pPr>
    </w:p>
    <w:p w14:paraId="67F4FAEB" w14:textId="77777777" w:rsidR="00A618F9" w:rsidRPr="002C4FBB" w:rsidRDefault="00A618F9" w:rsidP="007021CB">
      <w:pPr>
        <w:jc w:val="both"/>
        <w:rPr>
          <w:b/>
          <w:bCs/>
          <w:sz w:val="24"/>
          <w:szCs w:val="24"/>
        </w:rPr>
      </w:pPr>
      <w:r w:rsidRPr="002C4FBB">
        <w:rPr>
          <w:b/>
          <w:bCs/>
          <w:sz w:val="24"/>
          <w:szCs w:val="24"/>
        </w:rPr>
        <w:t xml:space="preserve"> </w:t>
      </w:r>
      <w:r>
        <w:rPr>
          <w:b/>
          <w:bCs/>
          <w:sz w:val="24"/>
          <w:szCs w:val="24"/>
        </w:rPr>
        <w:t xml:space="preserve">Quadro 3 - </w:t>
      </w:r>
      <w:r w:rsidRPr="002C4FBB">
        <w:rPr>
          <w:b/>
          <w:bCs/>
          <w:sz w:val="24"/>
          <w:szCs w:val="24"/>
        </w:rPr>
        <w:t>Exames Complementares para Avaliação Clínica e Seguimento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5"/>
        <w:gridCol w:w="3102"/>
        <w:gridCol w:w="3470"/>
      </w:tblGrid>
      <w:tr w:rsidR="00A618F9" w:rsidRPr="002C4FBB" w14:paraId="185F6F29" w14:textId="77777777" w:rsidTr="009E68A2">
        <w:trPr>
          <w:tblHeader/>
          <w:tblCellSpacing w:w="15" w:type="dxa"/>
        </w:trPr>
        <w:tc>
          <w:tcPr>
            <w:tcW w:w="0" w:type="auto"/>
            <w:vAlign w:val="center"/>
            <w:hideMark/>
          </w:tcPr>
          <w:p w14:paraId="3C4AF63E" w14:textId="77777777" w:rsidR="00A618F9" w:rsidRPr="002C4FBB" w:rsidRDefault="00A618F9" w:rsidP="007021CB">
            <w:pPr>
              <w:jc w:val="both"/>
              <w:rPr>
                <w:b/>
                <w:bCs/>
                <w:sz w:val="24"/>
                <w:szCs w:val="24"/>
              </w:rPr>
            </w:pPr>
            <w:r w:rsidRPr="002C4FBB">
              <w:rPr>
                <w:b/>
                <w:bCs/>
                <w:sz w:val="24"/>
                <w:szCs w:val="24"/>
              </w:rPr>
              <w:t>Exame Laboratorial</w:t>
            </w:r>
          </w:p>
        </w:tc>
        <w:tc>
          <w:tcPr>
            <w:tcW w:w="0" w:type="auto"/>
            <w:vAlign w:val="center"/>
            <w:hideMark/>
          </w:tcPr>
          <w:p w14:paraId="22D57F71" w14:textId="77777777" w:rsidR="00A618F9" w:rsidRPr="002C4FBB" w:rsidRDefault="00A618F9" w:rsidP="007021CB">
            <w:pPr>
              <w:jc w:val="both"/>
              <w:rPr>
                <w:b/>
                <w:bCs/>
                <w:sz w:val="24"/>
                <w:szCs w:val="24"/>
              </w:rPr>
            </w:pPr>
            <w:r w:rsidRPr="002C4FBB">
              <w:rPr>
                <w:b/>
                <w:bCs/>
                <w:sz w:val="24"/>
                <w:szCs w:val="24"/>
              </w:rPr>
              <w:t>Indicação / O que avalia</w:t>
            </w:r>
          </w:p>
        </w:tc>
        <w:tc>
          <w:tcPr>
            <w:tcW w:w="0" w:type="auto"/>
            <w:vAlign w:val="center"/>
            <w:hideMark/>
          </w:tcPr>
          <w:p w14:paraId="7386E07F" w14:textId="77777777" w:rsidR="00A618F9" w:rsidRPr="002C4FBB" w:rsidRDefault="00A618F9" w:rsidP="007021CB">
            <w:pPr>
              <w:jc w:val="both"/>
              <w:rPr>
                <w:b/>
                <w:bCs/>
                <w:sz w:val="24"/>
                <w:szCs w:val="24"/>
              </w:rPr>
            </w:pPr>
            <w:r w:rsidRPr="002C4FBB">
              <w:rPr>
                <w:b/>
                <w:bCs/>
                <w:sz w:val="24"/>
                <w:szCs w:val="24"/>
              </w:rPr>
              <w:t>Aplicação clínica</w:t>
            </w:r>
          </w:p>
        </w:tc>
      </w:tr>
      <w:tr w:rsidR="00A618F9" w:rsidRPr="002C4FBB" w14:paraId="2958ADB6" w14:textId="77777777" w:rsidTr="009E68A2">
        <w:trPr>
          <w:tblCellSpacing w:w="15" w:type="dxa"/>
        </w:trPr>
        <w:tc>
          <w:tcPr>
            <w:tcW w:w="0" w:type="auto"/>
            <w:vAlign w:val="center"/>
            <w:hideMark/>
          </w:tcPr>
          <w:p w14:paraId="203837A9" w14:textId="77777777" w:rsidR="00A618F9" w:rsidRPr="002C4FBB" w:rsidRDefault="00A618F9" w:rsidP="007021CB">
            <w:pPr>
              <w:jc w:val="both"/>
              <w:rPr>
                <w:sz w:val="24"/>
                <w:szCs w:val="24"/>
              </w:rPr>
            </w:pPr>
            <w:r w:rsidRPr="002C4FBB">
              <w:rPr>
                <w:sz w:val="24"/>
                <w:szCs w:val="24"/>
              </w:rPr>
              <w:t>Hemograma completo</w:t>
            </w:r>
          </w:p>
        </w:tc>
        <w:tc>
          <w:tcPr>
            <w:tcW w:w="0" w:type="auto"/>
            <w:vAlign w:val="center"/>
            <w:hideMark/>
          </w:tcPr>
          <w:p w14:paraId="27BC17FA" w14:textId="77777777" w:rsidR="00A618F9" w:rsidRPr="002C4FBB" w:rsidRDefault="00A618F9" w:rsidP="007021CB">
            <w:pPr>
              <w:jc w:val="both"/>
              <w:rPr>
                <w:sz w:val="24"/>
                <w:szCs w:val="24"/>
              </w:rPr>
            </w:pPr>
            <w:r w:rsidRPr="002C4FBB">
              <w:rPr>
                <w:sz w:val="24"/>
                <w:szCs w:val="24"/>
              </w:rPr>
              <w:t>Avaliar leucocitose ou leucopenia, linfopenia</w:t>
            </w:r>
          </w:p>
        </w:tc>
        <w:tc>
          <w:tcPr>
            <w:tcW w:w="0" w:type="auto"/>
            <w:vAlign w:val="center"/>
            <w:hideMark/>
          </w:tcPr>
          <w:p w14:paraId="75F09388" w14:textId="77777777" w:rsidR="00A618F9" w:rsidRPr="002C4FBB" w:rsidRDefault="00A618F9" w:rsidP="007021CB">
            <w:pPr>
              <w:jc w:val="both"/>
              <w:rPr>
                <w:sz w:val="24"/>
                <w:szCs w:val="24"/>
              </w:rPr>
            </w:pPr>
            <w:r w:rsidRPr="002C4FBB">
              <w:rPr>
                <w:sz w:val="24"/>
                <w:szCs w:val="24"/>
              </w:rPr>
              <w:t>Inflamação, complicações bacterianas associadas</w:t>
            </w:r>
          </w:p>
        </w:tc>
      </w:tr>
      <w:tr w:rsidR="00A618F9" w:rsidRPr="002C4FBB" w14:paraId="5078D4A9" w14:textId="77777777" w:rsidTr="009E68A2">
        <w:trPr>
          <w:tblCellSpacing w:w="15" w:type="dxa"/>
        </w:trPr>
        <w:tc>
          <w:tcPr>
            <w:tcW w:w="0" w:type="auto"/>
            <w:vAlign w:val="center"/>
            <w:hideMark/>
          </w:tcPr>
          <w:p w14:paraId="4A0CE8C5" w14:textId="77777777" w:rsidR="00A618F9" w:rsidRPr="002C4FBB" w:rsidRDefault="00A618F9" w:rsidP="007021CB">
            <w:pPr>
              <w:jc w:val="both"/>
              <w:rPr>
                <w:sz w:val="24"/>
                <w:szCs w:val="24"/>
              </w:rPr>
            </w:pPr>
            <w:r w:rsidRPr="002C4FBB">
              <w:rPr>
                <w:sz w:val="24"/>
                <w:szCs w:val="24"/>
              </w:rPr>
              <w:t xml:space="preserve">Proteína C reativa (PCR) e </w:t>
            </w:r>
            <w:proofErr w:type="spellStart"/>
            <w:r w:rsidRPr="002C4FBB">
              <w:rPr>
                <w:sz w:val="24"/>
                <w:szCs w:val="24"/>
              </w:rPr>
              <w:t>Procalcitonina</w:t>
            </w:r>
            <w:proofErr w:type="spellEnd"/>
          </w:p>
        </w:tc>
        <w:tc>
          <w:tcPr>
            <w:tcW w:w="0" w:type="auto"/>
            <w:vAlign w:val="center"/>
            <w:hideMark/>
          </w:tcPr>
          <w:p w14:paraId="6C4ABC9C" w14:textId="77777777" w:rsidR="00A618F9" w:rsidRPr="002C4FBB" w:rsidRDefault="00A618F9" w:rsidP="007021CB">
            <w:pPr>
              <w:jc w:val="both"/>
              <w:rPr>
                <w:sz w:val="24"/>
                <w:szCs w:val="24"/>
              </w:rPr>
            </w:pPr>
            <w:r w:rsidRPr="002C4FBB">
              <w:rPr>
                <w:sz w:val="24"/>
                <w:szCs w:val="24"/>
              </w:rPr>
              <w:t>Marcadores inflamatórios e bacterianos</w:t>
            </w:r>
          </w:p>
        </w:tc>
        <w:tc>
          <w:tcPr>
            <w:tcW w:w="0" w:type="auto"/>
            <w:vAlign w:val="center"/>
            <w:hideMark/>
          </w:tcPr>
          <w:p w14:paraId="0A328DDC" w14:textId="77777777" w:rsidR="00A618F9" w:rsidRPr="002C4FBB" w:rsidRDefault="00A618F9" w:rsidP="007021CB">
            <w:pPr>
              <w:jc w:val="both"/>
              <w:rPr>
                <w:sz w:val="24"/>
                <w:szCs w:val="24"/>
              </w:rPr>
            </w:pPr>
            <w:r w:rsidRPr="002C4FBB">
              <w:rPr>
                <w:sz w:val="24"/>
                <w:szCs w:val="24"/>
              </w:rPr>
              <w:t>Diferenciar pneumonia viral de bacteriana</w:t>
            </w:r>
          </w:p>
        </w:tc>
      </w:tr>
      <w:tr w:rsidR="00A618F9" w:rsidRPr="002C4FBB" w14:paraId="56BB247B" w14:textId="77777777" w:rsidTr="009E68A2">
        <w:trPr>
          <w:tblCellSpacing w:w="15" w:type="dxa"/>
        </w:trPr>
        <w:tc>
          <w:tcPr>
            <w:tcW w:w="0" w:type="auto"/>
            <w:vAlign w:val="center"/>
            <w:hideMark/>
          </w:tcPr>
          <w:p w14:paraId="468349E3" w14:textId="77777777" w:rsidR="00A618F9" w:rsidRPr="002C4FBB" w:rsidRDefault="00A618F9" w:rsidP="007021CB">
            <w:pPr>
              <w:jc w:val="both"/>
              <w:rPr>
                <w:sz w:val="24"/>
                <w:szCs w:val="24"/>
              </w:rPr>
            </w:pPr>
            <w:r w:rsidRPr="002C4FBB">
              <w:rPr>
                <w:sz w:val="24"/>
                <w:szCs w:val="24"/>
              </w:rPr>
              <w:t>Gasometria arterial</w:t>
            </w:r>
          </w:p>
        </w:tc>
        <w:tc>
          <w:tcPr>
            <w:tcW w:w="0" w:type="auto"/>
            <w:vAlign w:val="center"/>
            <w:hideMark/>
          </w:tcPr>
          <w:p w14:paraId="35B651EC" w14:textId="77777777" w:rsidR="00A618F9" w:rsidRPr="002C4FBB" w:rsidRDefault="00A618F9" w:rsidP="007021CB">
            <w:pPr>
              <w:jc w:val="both"/>
              <w:rPr>
                <w:sz w:val="24"/>
                <w:szCs w:val="24"/>
              </w:rPr>
            </w:pPr>
            <w:r w:rsidRPr="002C4FBB">
              <w:rPr>
                <w:sz w:val="24"/>
                <w:szCs w:val="24"/>
              </w:rPr>
              <w:t>Avaliação da oxigenação e ventilação</w:t>
            </w:r>
          </w:p>
        </w:tc>
        <w:tc>
          <w:tcPr>
            <w:tcW w:w="0" w:type="auto"/>
            <w:vAlign w:val="center"/>
            <w:hideMark/>
          </w:tcPr>
          <w:p w14:paraId="2E719703" w14:textId="77777777" w:rsidR="00A618F9" w:rsidRPr="002C4FBB" w:rsidRDefault="00A618F9" w:rsidP="007021CB">
            <w:pPr>
              <w:jc w:val="both"/>
              <w:rPr>
                <w:sz w:val="24"/>
                <w:szCs w:val="24"/>
              </w:rPr>
            </w:pPr>
            <w:r w:rsidRPr="002C4FBB">
              <w:rPr>
                <w:sz w:val="24"/>
                <w:szCs w:val="24"/>
              </w:rPr>
              <w:t>Pacientes com insuficiência respiratória</w:t>
            </w:r>
          </w:p>
        </w:tc>
      </w:tr>
      <w:tr w:rsidR="00A618F9" w:rsidRPr="002C4FBB" w14:paraId="5009F707" w14:textId="77777777" w:rsidTr="009E68A2">
        <w:trPr>
          <w:tblCellSpacing w:w="15" w:type="dxa"/>
        </w:trPr>
        <w:tc>
          <w:tcPr>
            <w:tcW w:w="0" w:type="auto"/>
            <w:vAlign w:val="center"/>
            <w:hideMark/>
          </w:tcPr>
          <w:p w14:paraId="64736D14" w14:textId="77777777" w:rsidR="00A618F9" w:rsidRPr="002C4FBB" w:rsidRDefault="00A618F9" w:rsidP="007021CB">
            <w:pPr>
              <w:jc w:val="both"/>
              <w:rPr>
                <w:sz w:val="24"/>
                <w:szCs w:val="24"/>
              </w:rPr>
            </w:pPr>
            <w:r w:rsidRPr="002C4FBB">
              <w:rPr>
                <w:sz w:val="24"/>
                <w:szCs w:val="24"/>
              </w:rPr>
              <w:t>Radiografia de tórax</w:t>
            </w:r>
          </w:p>
        </w:tc>
        <w:tc>
          <w:tcPr>
            <w:tcW w:w="0" w:type="auto"/>
            <w:vAlign w:val="center"/>
            <w:hideMark/>
          </w:tcPr>
          <w:p w14:paraId="3B2C95C5" w14:textId="77777777" w:rsidR="00A618F9" w:rsidRPr="002C4FBB" w:rsidRDefault="00A618F9" w:rsidP="007021CB">
            <w:pPr>
              <w:jc w:val="both"/>
              <w:rPr>
                <w:sz w:val="24"/>
                <w:szCs w:val="24"/>
              </w:rPr>
            </w:pPr>
            <w:r w:rsidRPr="002C4FBB">
              <w:rPr>
                <w:sz w:val="24"/>
                <w:szCs w:val="24"/>
              </w:rPr>
              <w:t>Avaliar infiltrados pulmonares</w:t>
            </w:r>
          </w:p>
        </w:tc>
        <w:tc>
          <w:tcPr>
            <w:tcW w:w="0" w:type="auto"/>
            <w:vAlign w:val="center"/>
            <w:hideMark/>
          </w:tcPr>
          <w:p w14:paraId="387A89EC" w14:textId="77777777" w:rsidR="00A618F9" w:rsidRPr="002C4FBB" w:rsidRDefault="00A618F9" w:rsidP="007021CB">
            <w:pPr>
              <w:jc w:val="both"/>
              <w:rPr>
                <w:sz w:val="24"/>
                <w:szCs w:val="24"/>
              </w:rPr>
            </w:pPr>
            <w:r w:rsidRPr="002C4FBB">
              <w:rPr>
                <w:sz w:val="24"/>
                <w:szCs w:val="24"/>
              </w:rPr>
              <w:t>Diagnóstico e monitoramento da pneumonia</w:t>
            </w:r>
          </w:p>
        </w:tc>
      </w:tr>
      <w:tr w:rsidR="00A618F9" w:rsidRPr="002C4FBB" w14:paraId="367C668E" w14:textId="77777777" w:rsidTr="009E68A2">
        <w:trPr>
          <w:tblCellSpacing w:w="15" w:type="dxa"/>
        </w:trPr>
        <w:tc>
          <w:tcPr>
            <w:tcW w:w="0" w:type="auto"/>
            <w:vAlign w:val="center"/>
            <w:hideMark/>
          </w:tcPr>
          <w:p w14:paraId="2956AEA5" w14:textId="77777777" w:rsidR="00A618F9" w:rsidRPr="002C4FBB" w:rsidRDefault="00A618F9" w:rsidP="007021CB">
            <w:pPr>
              <w:jc w:val="both"/>
              <w:rPr>
                <w:sz w:val="24"/>
                <w:szCs w:val="24"/>
              </w:rPr>
            </w:pPr>
            <w:r w:rsidRPr="002C4FBB">
              <w:rPr>
                <w:sz w:val="24"/>
                <w:szCs w:val="24"/>
              </w:rPr>
              <w:t>Testes de função hepática e renal</w:t>
            </w:r>
          </w:p>
        </w:tc>
        <w:tc>
          <w:tcPr>
            <w:tcW w:w="0" w:type="auto"/>
            <w:vAlign w:val="center"/>
            <w:hideMark/>
          </w:tcPr>
          <w:p w14:paraId="7D76C761" w14:textId="77777777" w:rsidR="00A618F9" w:rsidRPr="002C4FBB" w:rsidRDefault="00A618F9" w:rsidP="007021CB">
            <w:pPr>
              <w:jc w:val="both"/>
              <w:rPr>
                <w:sz w:val="24"/>
                <w:szCs w:val="24"/>
              </w:rPr>
            </w:pPr>
            <w:r w:rsidRPr="002C4FBB">
              <w:rPr>
                <w:sz w:val="24"/>
                <w:szCs w:val="24"/>
              </w:rPr>
              <w:t>Monitorar órgãos-alvo em casos graves</w:t>
            </w:r>
          </w:p>
        </w:tc>
        <w:tc>
          <w:tcPr>
            <w:tcW w:w="0" w:type="auto"/>
            <w:vAlign w:val="center"/>
            <w:hideMark/>
          </w:tcPr>
          <w:p w14:paraId="50CBD377" w14:textId="77777777" w:rsidR="00A618F9" w:rsidRPr="002C4FBB" w:rsidRDefault="00A618F9" w:rsidP="007021CB">
            <w:pPr>
              <w:jc w:val="both"/>
              <w:rPr>
                <w:sz w:val="24"/>
                <w:szCs w:val="24"/>
              </w:rPr>
            </w:pPr>
            <w:r w:rsidRPr="002C4FBB">
              <w:rPr>
                <w:sz w:val="24"/>
                <w:szCs w:val="24"/>
              </w:rPr>
              <w:t>Avaliação para ajuste de medicamentos</w:t>
            </w:r>
          </w:p>
        </w:tc>
      </w:tr>
    </w:tbl>
    <w:p w14:paraId="5D7725C2" w14:textId="77777777" w:rsidR="00A618F9" w:rsidRPr="002C4FBB" w:rsidRDefault="00000000" w:rsidP="007021CB">
      <w:pPr>
        <w:jc w:val="both"/>
        <w:rPr>
          <w:sz w:val="24"/>
          <w:szCs w:val="24"/>
        </w:rPr>
      </w:pPr>
      <w:r>
        <w:rPr>
          <w:sz w:val="24"/>
          <w:szCs w:val="24"/>
        </w:rPr>
        <w:pict w14:anchorId="3BE4CAA8">
          <v:rect id="_x0000_i1025" style="width:0;height:1.5pt" o:hralign="center" o:hrstd="t" o:hr="t" fillcolor="#a0a0a0" stroked="f"/>
        </w:pict>
      </w:r>
    </w:p>
    <w:p w14:paraId="3EF06AF4" w14:textId="77777777" w:rsidR="00A618F9" w:rsidRPr="00CB1850" w:rsidRDefault="00A618F9" w:rsidP="007021CB">
      <w:pPr>
        <w:pStyle w:val="PargrafodaLista"/>
        <w:numPr>
          <w:ilvl w:val="0"/>
          <w:numId w:val="55"/>
        </w:numPr>
        <w:spacing w:after="160" w:line="259" w:lineRule="auto"/>
        <w:jc w:val="both"/>
        <w:rPr>
          <w:b/>
          <w:bCs/>
          <w:sz w:val="24"/>
          <w:szCs w:val="24"/>
        </w:rPr>
      </w:pPr>
      <w:r w:rsidRPr="00CB1850">
        <w:rPr>
          <w:b/>
          <w:bCs/>
          <w:sz w:val="24"/>
          <w:szCs w:val="24"/>
        </w:rPr>
        <w:t>Outros Testes Específicos e Biomarcadores</w:t>
      </w:r>
    </w:p>
    <w:p w14:paraId="2843E690" w14:textId="77777777" w:rsidR="00A618F9" w:rsidRPr="002C4FBB" w:rsidRDefault="00A618F9" w:rsidP="007021CB">
      <w:pPr>
        <w:numPr>
          <w:ilvl w:val="0"/>
          <w:numId w:val="49"/>
        </w:numPr>
        <w:spacing w:after="160" w:line="259" w:lineRule="auto"/>
        <w:jc w:val="both"/>
        <w:rPr>
          <w:sz w:val="24"/>
          <w:szCs w:val="24"/>
        </w:rPr>
      </w:pPr>
      <w:r w:rsidRPr="002C4FBB">
        <w:rPr>
          <w:b/>
          <w:bCs/>
          <w:sz w:val="24"/>
          <w:szCs w:val="24"/>
        </w:rPr>
        <w:t>Sorologias (</w:t>
      </w:r>
      <w:proofErr w:type="spellStart"/>
      <w:r w:rsidRPr="002C4FBB">
        <w:rPr>
          <w:b/>
          <w:bCs/>
          <w:sz w:val="24"/>
          <w:szCs w:val="24"/>
        </w:rPr>
        <w:t>IgM</w:t>
      </w:r>
      <w:proofErr w:type="spellEnd"/>
      <w:r w:rsidRPr="002C4FBB">
        <w:rPr>
          <w:b/>
          <w:bCs/>
          <w:sz w:val="24"/>
          <w:szCs w:val="24"/>
        </w:rPr>
        <w:t>, IgG)</w:t>
      </w:r>
      <w:r w:rsidRPr="002C4FBB">
        <w:rPr>
          <w:sz w:val="24"/>
          <w:szCs w:val="24"/>
        </w:rPr>
        <w:t xml:space="preserve"> para Influenza e Parainfluenza: pouco usadas na prática, podem ajudar em diagnóstico retrospectivo.</w:t>
      </w:r>
    </w:p>
    <w:p w14:paraId="4FF0E692" w14:textId="77777777" w:rsidR="00A618F9" w:rsidRPr="002C4FBB" w:rsidRDefault="00A618F9" w:rsidP="007021CB">
      <w:pPr>
        <w:numPr>
          <w:ilvl w:val="0"/>
          <w:numId w:val="49"/>
        </w:numPr>
        <w:spacing w:after="160" w:line="259" w:lineRule="auto"/>
        <w:jc w:val="both"/>
        <w:rPr>
          <w:sz w:val="24"/>
          <w:szCs w:val="24"/>
        </w:rPr>
      </w:pPr>
      <w:r w:rsidRPr="002C4FBB">
        <w:rPr>
          <w:b/>
          <w:bCs/>
          <w:sz w:val="24"/>
          <w:szCs w:val="24"/>
        </w:rPr>
        <w:t>Painéis multiplex respiratórios (PCR multiplex)</w:t>
      </w:r>
      <w:r w:rsidRPr="002C4FBB">
        <w:rPr>
          <w:sz w:val="24"/>
          <w:szCs w:val="24"/>
        </w:rPr>
        <w:t>: detectam vários vírus respiratórios simultaneamente, incluindo Influenza, VSR, Parainfluenza, Metapneumovírus, Adenovírus, entre outros. Utilizados em hospitais e centros especializados.</w:t>
      </w:r>
    </w:p>
    <w:p w14:paraId="67CA5B15" w14:textId="77777777" w:rsidR="00A618F9" w:rsidRPr="002C4FBB" w:rsidRDefault="00A618F9" w:rsidP="007021CB">
      <w:pPr>
        <w:numPr>
          <w:ilvl w:val="0"/>
          <w:numId w:val="49"/>
        </w:numPr>
        <w:spacing w:after="160" w:line="259" w:lineRule="auto"/>
        <w:jc w:val="both"/>
        <w:rPr>
          <w:sz w:val="24"/>
          <w:szCs w:val="24"/>
        </w:rPr>
      </w:pPr>
      <w:r w:rsidRPr="002C4FBB">
        <w:rPr>
          <w:b/>
          <w:bCs/>
          <w:sz w:val="24"/>
          <w:szCs w:val="24"/>
        </w:rPr>
        <w:t>Cultura viral</w:t>
      </w:r>
      <w:r w:rsidRPr="002C4FBB">
        <w:rPr>
          <w:sz w:val="24"/>
          <w:szCs w:val="24"/>
        </w:rPr>
        <w:t>: rara na prática clínica atual, usada para pesquisa.</w:t>
      </w:r>
    </w:p>
    <w:p w14:paraId="1D2B65F8" w14:textId="77777777" w:rsidR="00A618F9" w:rsidRPr="002C4FBB" w:rsidRDefault="00A618F9" w:rsidP="007021CB">
      <w:pPr>
        <w:jc w:val="both"/>
        <w:rPr>
          <w:b/>
          <w:bCs/>
          <w:sz w:val="24"/>
          <w:szCs w:val="24"/>
        </w:rPr>
      </w:pPr>
      <w:r>
        <w:rPr>
          <w:b/>
          <w:bCs/>
          <w:sz w:val="24"/>
          <w:szCs w:val="24"/>
        </w:rPr>
        <w:lastRenderedPageBreak/>
        <w:t xml:space="preserve">Quadro 4 - </w:t>
      </w:r>
      <w:r w:rsidRPr="002C4FBB">
        <w:rPr>
          <w:b/>
          <w:bCs/>
          <w:sz w:val="24"/>
          <w:szCs w:val="24"/>
        </w:rPr>
        <w:t>Resumo e Fluxo Diagnóstico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9"/>
        <w:gridCol w:w="5681"/>
      </w:tblGrid>
      <w:tr w:rsidR="00A618F9" w:rsidRPr="002C4FBB" w14:paraId="64262B92" w14:textId="77777777" w:rsidTr="009E68A2">
        <w:trPr>
          <w:tblHeader/>
          <w:tblCellSpacing w:w="15" w:type="dxa"/>
        </w:trPr>
        <w:tc>
          <w:tcPr>
            <w:tcW w:w="0" w:type="auto"/>
            <w:vAlign w:val="center"/>
            <w:hideMark/>
          </w:tcPr>
          <w:p w14:paraId="24F39145" w14:textId="77777777" w:rsidR="00A618F9" w:rsidRPr="002C4FBB" w:rsidRDefault="00A618F9" w:rsidP="007021CB">
            <w:pPr>
              <w:jc w:val="both"/>
              <w:rPr>
                <w:b/>
                <w:bCs/>
                <w:sz w:val="24"/>
                <w:szCs w:val="24"/>
              </w:rPr>
            </w:pPr>
            <w:r w:rsidRPr="002C4FBB">
              <w:rPr>
                <w:b/>
                <w:bCs/>
                <w:sz w:val="24"/>
                <w:szCs w:val="24"/>
              </w:rPr>
              <w:t>Passo</w:t>
            </w:r>
          </w:p>
        </w:tc>
        <w:tc>
          <w:tcPr>
            <w:tcW w:w="0" w:type="auto"/>
            <w:vAlign w:val="center"/>
            <w:hideMark/>
          </w:tcPr>
          <w:p w14:paraId="2F18C40E" w14:textId="77777777" w:rsidR="00A618F9" w:rsidRPr="002C4FBB" w:rsidRDefault="00A618F9" w:rsidP="007021CB">
            <w:pPr>
              <w:jc w:val="both"/>
              <w:rPr>
                <w:b/>
                <w:bCs/>
                <w:sz w:val="24"/>
                <w:szCs w:val="24"/>
              </w:rPr>
            </w:pPr>
            <w:r w:rsidRPr="002C4FBB">
              <w:rPr>
                <w:b/>
                <w:bCs/>
                <w:sz w:val="24"/>
                <w:szCs w:val="24"/>
              </w:rPr>
              <w:t>Ação recomendada</w:t>
            </w:r>
          </w:p>
        </w:tc>
      </w:tr>
      <w:tr w:rsidR="00A618F9" w:rsidRPr="002C4FBB" w14:paraId="172792CE" w14:textId="77777777" w:rsidTr="009E68A2">
        <w:trPr>
          <w:tblCellSpacing w:w="15" w:type="dxa"/>
        </w:trPr>
        <w:tc>
          <w:tcPr>
            <w:tcW w:w="0" w:type="auto"/>
            <w:vAlign w:val="center"/>
            <w:hideMark/>
          </w:tcPr>
          <w:p w14:paraId="27625BC1" w14:textId="77777777" w:rsidR="00A618F9" w:rsidRPr="002C4FBB" w:rsidRDefault="00A618F9" w:rsidP="007021CB">
            <w:pPr>
              <w:jc w:val="both"/>
              <w:rPr>
                <w:sz w:val="24"/>
                <w:szCs w:val="24"/>
              </w:rPr>
            </w:pPr>
            <w:r w:rsidRPr="002C4FBB">
              <w:rPr>
                <w:sz w:val="24"/>
                <w:szCs w:val="24"/>
              </w:rPr>
              <w:t>Suspeita clínica</w:t>
            </w:r>
          </w:p>
        </w:tc>
        <w:tc>
          <w:tcPr>
            <w:tcW w:w="0" w:type="auto"/>
            <w:vAlign w:val="center"/>
            <w:hideMark/>
          </w:tcPr>
          <w:p w14:paraId="0366BB2E" w14:textId="77777777" w:rsidR="00A618F9" w:rsidRPr="002C4FBB" w:rsidRDefault="00A618F9" w:rsidP="007021CB">
            <w:pPr>
              <w:jc w:val="both"/>
              <w:rPr>
                <w:sz w:val="24"/>
                <w:szCs w:val="24"/>
              </w:rPr>
            </w:pPr>
            <w:r w:rsidRPr="002C4FBB">
              <w:rPr>
                <w:sz w:val="24"/>
                <w:szCs w:val="24"/>
              </w:rPr>
              <w:t xml:space="preserve">Coleta de </w:t>
            </w:r>
            <w:proofErr w:type="spellStart"/>
            <w:r w:rsidRPr="002C4FBB">
              <w:rPr>
                <w:sz w:val="24"/>
                <w:szCs w:val="24"/>
              </w:rPr>
              <w:t>swab</w:t>
            </w:r>
            <w:proofErr w:type="spellEnd"/>
            <w:r w:rsidRPr="002C4FBB">
              <w:rPr>
                <w:sz w:val="24"/>
                <w:szCs w:val="24"/>
              </w:rPr>
              <w:t xml:space="preserve"> </w:t>
            </w:r>
            <w:proofErr w:type="spellStart"/>
            <w:r w:rsidRPr="002C4FBB">
              <w:rPr>
                <w:sz w:val="24"/>
                <w:szCs w:val="24"/>
              </w:rPr>
              <w:t>nasofaríngeo</w:t>
            </w:r>
            <w:proofErr w:type="spellEnd"/>
            <w:r w:rsidRPr="002C4FBB">
              <w:rPr>
                <w:sz w:val="24"/>
                <w:szCs w:val="24"/>
              </w:rPr>
              <w:t xml:space="preserve"> para RT-PCR ou teste rápido</w:t>
            </w:r>
          </w:p>
        </w:tc>
      </w:tr>
      <w:tr w:rsidR="00A618F9" w:rsidRPr="002C4FBB" w14:paraId="5754EEF7" w14:textId="77777777" w:rsidTr="009E68A2">
        <w:trPr>
          <w:tblCellSpacing w:w="15" w:type="dxa"/>
        </w:trPr>
        <w:tc>
          <w:tcPr>
            <w:tcW w:w="0" w:type="auto"/>
            <w:vAlign w:val="center"/>
            <w:hideMark/>
          </w:tcPr>
          <w:p w14:paraId="64379A10" w14:textId="77777777" w:rsidR="00A618F9" w:rsidRPr="002C4FBB" w:rsidRDefault="00A618F9" w:rsidP="007021CB">
            <w:pPr>
              <w:jc w:val="both"/>
              <w:rPr>
                <w:sz w:val="24"/>
                <w:szCs w:val="24"/>
              </w:rPr>
            </w:pPr>
            <w:r w:rsidRPr="002C4FBB">
              <w:rPr>
                <w:sz w:val="24"/>
                <w:szCs w:val="24"/>
              </w:rPr>
              <w:t>Confirmação</w:t>
            </w:r>
          </w:p>
        </w:tc>
        <w:tc>
          <w:tcPr>
            <w:tcW w:w="0" w:type="auto"/>
            <w:vAlign w:val="center"/>
            <w:hideMark/>
          </w:tcPr>
          <w:p w14:paraId="441E3E9D" w14:textId="77777777" w:rsidR="00A618F9" w:rsidRPr="002C4FBB" w:rsidRDefault="00A618F9" w:rsidP="007021CB">
            <w:pPr>
              <w:jc w:val="both"/>
              <w:rPr>
                <w:sz w:val="24"/>
                <w:szCs w:val="24"/>
              </w:rPr>
            </w:pPr>
            <w:r w:rsidRPr="002C4FBB">
              <w:rPr>
                <w:sz w:val="24"/>
                <w:szCs w:val="24"/>
              </w:rPr>
              <w:t>RT-PCR (preferencial) para Influenza, SARS-CoV-2 e VSR</w:t>
            </w:r>
          </w:p>
        </w:tc>
      </w:tr>
      <w:tr w:rsidR="00A618F9" w:rsidRPr="002C4FBB" w14:paraId="0E0693F4" w14:textId="77777777" w:rsidTr="009E68A2">
        <w:trPr>
          <w:tblCellSpacing w:w="15" w:type="dxa"/>
        </w:trPr>
        <w:tc>
          <w:tcPr>
            <w:tcW w:w="0" w:type="auto"/>
            <w:vAlign w:val="center"/>
            <w:hideMark/>
          </w:tcPr>
          <w:p w14:paraId="70606314" w14:textId="77777777" w:rsidR="00A618F9" w:rsidRPr="002C4FBB" w:rsidRDefault="00A618F9" w:rsidP="007021CB">
            <w:pPr>
              <w:jc w:val="both"/>
              <w:rPr>
                <w:sz w:val="24"/>
                <w:szCs w:val="24"/>
              </w:rPr>
            </w:pPr>
            <w:r w:rsidRPr="002C4FBB">
              <w:rPr>
                <w:sz w:val="24"/>
                <w:szCs w:val="24"/>
              </w:rPr>
              <w:t>Avaliação clínica</w:t>
            </w:r>
          </w:p>
        </w:tc>
        <w:tc>
          <w:tcPr>
            <w:tcW w:w="0" w:type="auto"/>
            <w:vAlign w:val="center"/>
            <w:hideMark/>
          </w:tcPr>
          <w:p w14:paraId="3CC5DEF1" w14:textId="77777777" w:rsidR="00A618F9" w:rsidRPr="002C4FBB" w:rsidRDefault="00A618F9" w:rsidP="007021CB">
            <w:pPr>
              <w:jc w:val="both"/>
              <w:rPr>
                <w:sz w:val="24"/>
                <w:szCs w:val="24"/>
              </w:rPr>
            </w:pPr>
            <w:r w:rsidRPr="002C4FBB">
              <w:rPr>
                <w:sz w:val="24"/>
                <w:szCs w:val="24"/>
              </w:rPr>
              <w:t>Hemograma, PCR, gasometria, radiografia</w:t>
            </w:r>
          </w:p>
        </w:tc>
      </w:tr>
      <w:tr w:rsidR="00A618F9" w:rsidRPr="002C4FBB" w14:paraId="1120F502" w14:textId="77777777" w:rsidTr="009E68A2">
        <w:trPr>
          <w:tblCellSpacing w:w="15" w:type="dxa"/>
        </w:trPr>
        <w:tc>
          <w:tcPr>
            <w:tcW w:w="0" w:type="auto"/>
            <w:vAlign w:val="center"/>
            <w:hideMark/>
          </w:tcPr>
          <w:p w14:paraId="2D66A74C" w14:textId="77777777" w:rsidR="00A618F9" w:rsidRPr="002C4FBB" w:rsidRDefault="00A618F9" w:rsidP="007021CB">
            <w:pPr>
              <w:jc w:val="both"/>
              <w:rPr>
                <w:sz w:val="24"/>
                <w:szCs w:val="24"/>
              </w:rPr>
            </w:pPr>
            <w:r w:rsidRPr="002C4FBB">
              <w:rPr>
                <w:sz w:val="24"/>
                <w:szCs w:val="24"/>
              </w:rPr>
              <w:t>Seguimento</w:t>
            </w:r>
          </w:p>
        </w:tc>
        <w:tc>
          <w:tcPr>
            <w:tcW w:w="0" w:type="auto"/>
            <w:vAlign w:val="center"/>
            <w:hideMark/>
          </w:tcPr>
          <w:p w14:paraId="562CD62A" w14:textId="77777777" w:rsidR="00A618F9" w:rsidRPr="002C4FBB" w:rsidRDefault="00A618F9" w:rsidP="007021CB">
            <w:pPr>
              <w:jc w:val="both"/>
              <w:rPr>
                <w:sz w:val="24"/>
                <w:szCs w:val="24"/>
              </w:rPr>
            </w:pPr>
            <w:r w:rsidRPr="002C4FBB">
              <w:rPr>
                <w:sz w:val="24"/>
                <w:szCs w:val="24"/>
              </w:rPr>
              <w:t>Repetir exames conforme evolução clínica</w:t>
            </w:r>
          </w:p>
        </w:tc>
      </w:tr>
    </w:tbl>
    <w:p w14:paraId="386408D9" w14:textId="77777777" w:rsidR="00A618F9" w:rsidRPr="00B843CF" w:rsidRDefault="00A618F9" w:rsidP="007021CB">
      <w:pPr>
        <w:jc w:val="both"/>
        <w:rPr>
          <w:sz w:val="10"/>
          <w:szCs w:val="10"/>
        </w:rPr>
      </w:pPr>
    </w:p>
    <w:p w14:paraId="70B42C5E" w14:textId="77777777" w:rsidR="00A618F9" w:rsidRDefault="00A618F9" w:rsidP="007021CB">
      <w:pPr>
        <w:jc w:val="both"/>
        <w:rPr>
          <w:b/>
          <w:bCs/>
          <w:i/>
          <w:iCs/>
          <w:sz w:val="24"/>
          <w:szCs w:val="24"/>
        </w:rPr>
      </w:pPr>
      <w:r w:rsidRPr="009A36DA">
        <w:rPr>
          <w:b/>
          <w:bCs/>
          <w:sz w:val="24"/>
          <w:szCs w:val="24"/>
        </w:rPr>
        <w:t>Nota:</w:t>
      </w:r>
      <w:r>
        <w:rPr>
          <w:sz w:val="24"/>
          <w:szCs w:val="24"/>
        </w:rPr>
        <w:t xml:space="preserve"> </w:t>
      </w:r>
      <w:r w:rsidRPr="009A36DA">
        <w:rPr>
          <w:i/>
          <w:iCs/>
          <w:sz w:val="24"/>
          <w:szCs w:val="24"/>
        </w:rPr>
        <w:t>As unidades de saúde</w:t>
      </w:r>
      <w:r>
        <w:rPr>
          <w:i/>
          <w:iCs/>
          <w:sz w:val="24"/>
          <w:szCs w:val="24"/>
        </w:rPr>
        <w:t xml:space="preserve"> (UBS, </w:t>
      </w:r>
      <w:proofErr w:type="spellStart"/>
      <w:r>
        <w:rPr>
          <w:i/>
          <w:iCs/>
          <w:sz w:val="24"/>
          <w:szCs w:val="24"/>
        </w:rPr>
        <w:t>UPAs</w:t>
      </w:r>
      <w:proofErr w:type="spellEnd"/>
      <w:r>
        <w:rPr>
          <w:i/>
          <w:iCs/>
          <w:sz w:val="24"/>
          <w:szCs w:val="24"/>
        </w:rPr>
        <w:t>, Policlínicas e Pronto Socorros)</w:t>
      </w:r>
      <w:r w:rsidRPr="009A36DA">
        <w:rPr>
          <w:i/>
          <w:iCs/>
          <w:sz w:val="24"/>
          <w:szCs w:val="24"/>
        </w:rPr>
        <w:t xml:space="preserve">, sempre que possível, devem </w:t>
      </w:r>
      <w:r>
        <w:rPr>
          <w:i/>
          <w:iCs/>
          <w:sz w:val="24"/>
          <w:szCs w:val="24"/>
        </w:rPr>
        <w:t xml:space="preserve">prontificar e </w:t>
      </w:r>
      <w:r w:rsidRPr="009A36DA">
        <w:rPr>
          <w:i/>
          <w:iCs/>
          <w:sz w:val="24"/>
          <w:szCs w:val="24"/>
        </w:rPr>
        <w:t>facilitar a coleta d</w:t>
      </w:r>
      <w:r>
        <w:rPr>
          <w:i/>
          <w:iCs/>
          <w:sz w:val="24"/>
          <w:szCs w:val="24"/>
        </w:rPr>
        <w:t xml:space="preserve">os exames supracitados, objetivando rapidez e </w:t>
      </w:r>
      <w:r w:rsidRPr="009A36DA">
        <w:rPr>
          <w:i/>
          <w:iCs/>
          <w:sz w:val="24"/>
          <w:szCs w:val="24"/>
        </w:rPr>
        <w:t>prazos específicos</w:t>
      </w:r>
      <w:r>
        <w:rPr>
          <w:i/>
          <w:iCs/>
          <w:sz w:val="24"/>
          <w:szCs w:val="24"/>
        </w:rPr>
        <w:t>.</w:t>
      </w:r>
      <w:r w:rsidRPr="009A36DA">
        <w:rPr>
          <w:i/>
          <w:iCs/>
          <w:sz w:val="24"/>
          <w:szCs w:val="24"/>
        </w:rPr>
        <w:t xml:space="preserve"> Além disso, deve-se realizar a notificação, monitorar os resultados enviados ao Laboratório Central – </w:t>
      </w:r>
      <w:r w:rsidRPr="00BC39D5">
        <w:rPr>
          <w:b/>
          <w:bCs/>
          <w:i/>
          <w:iCs/>
          <w:sz w:val="24"/>
          <w:szCs w:val="24"/>
        </w:rPr>
        <w:t>LACEN MT.</w:t>
      </w:r>
    </w:p>
    <w:p w14:paraId="4B17138D" w14:textId="77777777" w:rsidR="00A618F9" w:rsidRDefault="00A618F9" w:rsidP="007021CB">
      <w:pPr>
        <w:jc w:val="both"/>
        <w:rPr>
          <w:b/>
          <w:bCs/>
          <w:sz w:val="24"/>
          <w:szCs w:val="24"/>
        </w:rPr>
      </w:pPr>
    </w:p>
    <w:p w14:paraId="4F55D65F" w14:textId="77777777" w:rsidR="00A618F9" w:rsidRPr="005B4F7C" w:rsidRDefault="00A618F9" w:rsidP="007021CB">
      <w:pPr>
        <w:jc w:val="both"/>
        <w:rPr>
          <w:b/>
          <w:bCs/>
          <w:sz w:val="24"/>
          <w:szCs w:val="24"/>
        </w:rPr>
      </w:pPr>
      <w:r>
        <w:rPr>
          <w:b/>
          <w:bCs/>
          <w:sz w:val="24"/>
          <w:szCs w:val="24"/>
        </w:rPr>
        <w:t>2.</w:t>
      </w:r>
      <w:r w:rsidRPr="005B4F7C">
        <w:rPr>
          <w:b/>
          <w:bCs/>
          <w:sz w:val="24"/>
          <w:szCs w:val="24"/>
        </w:rPr>
        <w:t xml:space="preserve"> ATRIBUIÇÃO DA ATENÇÃO PRIMÁRIA (UBS):</w:t>
      </w:r>
    </w:p>
    <w:p w14:paraId="2B0DE5A9" w14:textId="77777777" w:rsidR="00A618F9" w:rsidRPr="005B4F7C" w:rsidRDefault="00A618F9" w:rsidP="007021CB">
      <w:pPr>
        <w:jc w:val="both"/>
        <w:rPr>
          <w:sz w:val="24"/>
          <w:szCs w:val="24"/>
        </w:rPr>
      </w:pPr>
      <w:r w:rsidRPr="005B4F7C">
        <w:rPr>
          <w:b/>
          <w:bCs/>
          <w:sz w:val="24"/>
          <w:szCs w:val="24"/>
        </w:rPr>
        <w:t>O que o Ministério da Saúde determina:</w:t>
      </w:r>
      <w:r>
        <w:rPr>
          <w:b/>
          <w:bCs/>
          <w:sz w:val="24"/>
          <w:szCs w:val="24"/>
        </w:rPr>
        <w:t xml:space="preserve"> </w:t>
      </w:r>
      <w:r w:rsidRPr="005B4F7C">
        <w:rPr>
          <w:sz w:val="24"/>
          <w:szCs w:val="24"/>
        </w:rPr>
        <w:t xml:space="preserve"> </w:t>
      </w:r>
      <w:r w:rsidRPr="005B4F7C">
        <w:rPr>
          <w:b/>
          <w:bCs/>
          <w:sz w:val="24"/>
          <w:szCs w:val="24"/>
        </w:rPr>
        <w:t>Guia de Vigilância em Saúde</w:t>
      </w:r>
      <w:r w:rsidRPr="005B4F7C">
        <w:rPr>
          <w:sz w:val="24"/>
          <w:szCs w:val="24"/>
        </w:rPr>
        <w:t xml:space="preserve">, o </w:t>
      </w:r>
      <w:r w:rsidRPr="005B4F7C">
        <w:rPr>
          <w:b/>
          <w:bCs/>
          <w:sz w:val="24"/>
          <w:szCs w:val="24"/>
        </w:rPr>
        <w:t>Plano de Contingência Nacional para SRAG</w:t>
      </w:r>
      <w:r w:rsidRPr="005B4F7C">
        <w:rPr>
          <w:sz w:val="24"/>
          <w:szCs w:val="24"/>
        </w:rPr>
        <w:t xml:space="preserve"> e diversas </w:t>
      </w:r>
      <w:r w:rsidRPr="005B4F7C">
        <w:rPr>
          <w:b/>
          <w:bCs/>
          <w:sz w:val="24"/>
          <w:szCs w:val="24"/>
        </w:rPr>
        <w:t>notas técnicas</w:t>
      </w:r>
      <w:r w:rsidRPr="005B4F7C">
        <w:rPr>
          <w:sz w:val="24"/>
          <w:szCs w:val="24"/>
        </w:rPr>
        <w:t xml:space="preserve"> do Ministério da Saúde indicam que:</w:t>
      </w:r>
    </w:p>
    <w:p w14:paraId="4F30547E" w14:textId="77777777" w:rsidR="00A618F9" w:rsidRPr="005B4F7C" w:rsidRDefault="00A618F9" w:rsidP="007021CB">
      <w:pPr>
        <w:numPr>
          <w:ilvl w:val="0"/>
          <w:numId w:val="69"/>
        </w:numPr>
        <w:spacing w:after="160" w:line="259" w:lineRule="auto"/>
        <w:jc w:val="both"/>
        <w:rPr>
          <w:sz w:val="24"/>
          <w:szCs w:val="24"/>
        </w:rPr>
      </w:pPr>
      <w:r w:rsidRPr="005B4F7C">
        <w:rPr>
          <w:b/>
          <w:bCs/>
          <w:sz w:val="24"/>
          <w:szCs w:val="24"/>
        </w:rPr>
        <w:t>Identificar precocemente casos de SRA</w:t>
      </w:r>
      <w:r w:rsidRPr="005B4F7C">
        <w:rPr>
          <w:sz w:val="24"/>
          <w:szCs w:val="24"/>
        </w:rPr>
        <w:t xml:space="preserve"> (incluindo COVID-19, Influenza, VSR etc.);</w:t>
      </w:r>
    </w:p>
    <w:p w14:paraId="0C264649" w14:textId="77777777" w:rsidR="00A618F9" w:rsidRPr="005B4F7C" w:rsidRDefault="00A618F9" w:rsidP="007021CB">
      <w:pPr>
        <w:numPr>
          <w:ilvl w:val="0"/>
          <w:numId w:val="69"/>
        </w:numPr>
        <w:spacing w:after="160" w:line="259" w:lineRule="auto"/>
        <w:jc w:val="both"/>
        <w:rPr>
          <w:sz w:val="24"/>
          <w:szCs w:val="24"/>
        </w:rPr>
      </w:pPr>
      <w:r w:rsidRPr="005B4F7C">
        <w:rPr>
          <w:b/>
          <w:bCs/>
          <w:sz w:val="24"/>
          <w:szCs w:val="24"/>
        </w:rPr>
        <w:t>Classificar a gravidade</w:t>
      </w:r>
      <w:r w:rsidRPr="005B4F7C">
        <w:rPr>
          <w:sz w:val="24"/>
          <w:szCs w:val="24"/>
        </w:rPr>
        <w:t xml:space="preserve"> e fazer a estratificação de risco;</w:t>
      </w:r>
    </w:p>
    <w:p w14:paraId="33631033" w14:textId="77777777" w:rsidR="00A618F9" w:rsidRPr="005B4F7C" w:rsidRDefault="00A618F9" w:rsidP="007021CB">
      <w:pPr>
        <w:numPr>
          <w:ilvl w:val="0"/>
          <w:numId w:val="69"/>
        </w:numPr>
        <w:spacing w:after="160" w:line="259" w:lineRule="auto"/>
        <w:jc w:val="both"/>
        <w:rPr>
          <w:sz w:val="24"/>
          <w:szCs w:val="24"/>
        </w:rPr>
      </w:pPr>
      <w:r w:rsidRPr="005B4F7C">
        <w:rPr>
          <w:b/>
          <w:bCs/>
          <w:sz w:val="24"/>
          <w:szCs w:val="24"/>
        </w:rPr>
        <w:t>Iniciar o tratamento clínico de casos leves a moderados</w:t>
      </w:r>
      <w:r w:rsidRPr="005B4F7C">
        <w:rPr>
          <w:sz w:val="24"/>
          <w:szCs w:val="24"/>
        </w:rPr>
        <w:t>;</w:t>
      </w:r>
    </w:p>
    <w:p w14:paraId="7A713869" w14:textId="77777777" w:rsidR="00A618F9" w:rsidRPr="005B4F7C" w:rsidRDefault="00A618F9" w:rsidP="007021CB">
      <w:pPr>
        <w:numPr>
          <w:ilvl w:val="0"/>
          <w:numId w:val="69"/>
        </w:numPr>
        <w:spacing w:after="160" w:line="259" w:lineRule="auto"/>
        <w:jc w:val="both"/>
        <w:rPr>
          <w:sz w:val="24"/>
          <w:szCs w:val="24"/>
        </w:rPr>
      </w:pPr>
      <w:r w:rsidRPr="005B4F7C">
        <w:rPr>
          <w:b/>
          <w:bCs/>
          <w:sz w:val="24"/>
          <w:szCs w:val="24"/>
        </w:rPr>
        <w:t>Coletar exames quando indicado</w:t>
      </w:r>
      <w:r w:rsidRPr="005B4F7C">
        <w:rPr>
          <w:sz w:val="24"/>
          <w:szCs w:val="24"/>
        </w:rPr>
        <w:t>, como o RT-PCR ou teste rápido para Influenza e SARS-CoV-2;</w:t>
      </w:r>
    </w:p>
    <w:p w14:paraId="648E03B6" w14:textId="77777777" w:rsidR="00A618F9" w:rsidRPr="005B4F7C" w:rsidRDefault="00A618F9" w:rsidP="007021CB">
      <w:pPr>
        <w:numPr>
          <w:ilvl w:val="0"/>
          <w:numId w:val="69"/>
        </w:numPr>
        <w:spacing w:after="160" w:line="259" w:lineRule="auto"/>
        <w:jc w:val="both"/>
        <w:rPr>
          <w:sz w:val="24"/>
          <w:szCs w:val="24"/>
        </w:rPr>
      </w:pPr>
      <w:r w:rsidRPr="005B4F7C">
        <w:rPr>
          <w:b/>
          <w:bCs/>
          <w:sz w:val="24"/>
          <w:szCs w:val="24"/>
        </w:rPr>
        <w:t>Encaminhar casos graves</w:t>
      </w:r>
      <w:r w:rsidRPr="005B4F7C">
        <w:rPr>
          <w:sz w:val="24"/>
          <w:szCs w:val="24"/>
        </w:rPr>
        <w:t xml:space="preserve"> (dispneia, saturação baixa, sinais de desconforto respiratório) para unidades de urgência/emergência ou hospitais de referência;</w:t>
      </w:r>
    </w:p>
    <w:p w14:paraId="373148CA" w14:textId="77777777" w:rsidR="00A618F9" w:rsidRPr="005B4F7C" w:rsidRDefault="00A618F9" w:rsidP="007021CB">
      <w:pPr>
        <w:numPr>
          <w:ilvl w:val="0"/>
          <w:numId w:val="69"/>
        </w:numPr>
        <w:spacing w:after="160" w:line="259" w:lineRule="auto"/>
        <w:jc w:val="both"/>
        <w:rPr>
          <w:sz w:val="24"/>
          <w:szCs w:val="24"/>
        </w:rPr>
      </w:pPr>
      <w:r w:rsidRPr="005B4F7C">
        <w:rPr>
          <w:b/>
          <w:bCs/>
          <w:sz w:val="24"/>
          <w:szCs w:val="24"/>
        </w:rPr>
        <w:t>Registrar e notificar</w:t>
      </w:r>
      <w:r w:rsidRPr="005B4F7C">
        <w:rPr>
          <w:sz w:val="24"/>
          <w:szCs w:val="24"/>
        </w:rPr>
        <w:t xml:space="preserve"> casos suspeitos ou confirmados no sistema de vigilância (e-SUS Notifica, SIVEP-Gripe, etc.);</w:t>
      </w:r>
    </w:p>
    <w:p w14:paraId="78C247E5" w14:textId="77777777" w:rsidR="00A618F9" w:rsidRPr="005B4F7C" w:rsidRDefault="00A618F9" w:rsidP="007021CB">
      <w:pPr>
        <w:numPr>
          <w:ilvl w:val="0"/>
          <w:numId w:val="69"/>
        </w:numPr>
        <w:spacing w:after="160" w:line="259" w:lineRule="auto"/>
        <w:jc w:val="both"/>
        <w:rPr>
          <w:sz w:val="24"/>
          <w:szCs w:val="24"/>
        </w:rPr>
      </w:pPr>
      <w:r w:rsidRPr="005B4F7C">
        <w:rPr>
          <w:b/>
          <w:bCs/>
          <w:sz w:val="24"/>
          <w:szCs w:val="24"/>
        </w:rPr>
        <w:t>Orientar isolamento domiciliar</w:t>
      </w:r>
      <w:r w:rsidRPr="005B4F7C">
        <w:rPr>
          <w:sz w:val="24"/>
          <w:szCs w:val="24"/>
        </w:rPr>
        <w:t xml:space="preserve"> e medidas de prevenção para o paciente e contatos.</w:t>
      </w:r>
    </w:p>
    <w:p w14:paraId="504D0637" w14:textId="77777777" w:rsidR="00A618F9" w:rsidRPr="005B4F7C" w:rsidRDefault="00A618F9" w:rsidP="007021CB">
      <w:pPr>
        <w:jc w:val="both"/>
        <w:rPr>
          <w:b/>
          <w:bCs/>
          <w:sz w:val="24"/>
          <w:szCs w:val="24"/>
        </w:rPr>
      </w:pPr>
      <w:r w:rsidRPr="005B4F7C">
        <w:rPr>
          <w:b/>
          <w:bCs/>
          <w:sz w:val="24"/>
          <w:szCs w:val="24"/>
        </w:rPr>
        <w:t xml:space="preserve"> 2.</w:t>
      </w:r>
      <w:r>
        <w:rPr>
          <w:b/>
          <w:bCs/>
          <w:sz w:val="24"/>
          <w:szCs w:val="24"/>
        </w:rPr>
        <w:t>1 -</w:t>
      </w:r>
      <w:r w:rsidRPr="005B4F7C">
        <w:rPr>
          <w:b/>
          <w:bCs/>
          <w:sz w:val="24"/>
          <w:szCs w:val="24"/>
        </w:rPr>
        <w:t xml:space="preserve"> Fundamento normativo:</w:t>
      </w:r>
    </w:p>
    <w:p w14:paraId="35F446B8" w14:textId="77777777" w:rsidR="00A618F9" w:rsidRPr="005B4F7C" w:rsidRDefault="00A618F9" w:rsidP="007021CB">
      <w:pPr>
        <w:numPr>
          <w:ilvl w:val="0"/>
          <w:numId w:val="70"/>
        </w:numPr>
        <w:spacing w:after="160" w:line="259" w:lineRule="auto"/>
        <w:jc w:val="both"/>
        <w:rPr>
          <w:sz w:val="24"/>
          <w:szCs w:val="24"/>
        </w:rPr>
      </w:pPr>
      <w:r w:rsidRPr="005B4F7C">
        <w:rPr>
          <w:b/>
          <w:bCs/>
          <w:sz w:val="24"/>
          <w:szCs w:val="24"/>
        </w:rPr>
        <w:t>Ministério da Saúde.</w:t>
      </w:r>
      <w:r w:rsidRPr="005B4F7C">
        <w:rPr>
          <w:sz w:val="24"/>
          <w:szCs w:val="24"/>
        </w:rPr>
        <w:t xml:space="preserve"> Guia de Vigilância em Saúde – 6ª ed. Brasília, 2024.</w:t>
      </w:r>
    </w:p>
    <w:p w14:paraId="7749D968" w14:textId="77777777" w:rsidR="00A618F9" w:rsidRPr="005B4F7C" w:rsidRDefault="00A618F9" w:rsidP="007021CB">
      <w:pPr>
        <w:numPr>
          <w:ilvl w:val="0"/>
          <w:numId w:val="70"/>
        </w:numPr>
        <w:spacing w:after="160" w:line="259" w:lineRule="auto"/>
        <w:jc w:val="both"/>
        <w:rPr>
          <w:sz w:val="24"/>
          <w:szCs w:val="24"/>
        </w:rPr>
      </w:pPr>
      <w:r w:rsidRPr="005B4F7C">
        <w:rPr>
          <w:b/>
          <w:bCs/>
          <w:sz w:val="24"/>
          <w:szCs w:val="24"/>
        </w:rPr>
        <w:t>Nota Técnica nº 30/2023 – CGARB/DEIDT/SVS/MS:</w:t>
      </w:r>
      <w:r w:rsidRPr="005B4F7C">
        <w:rPr>
          <w:sz w:val="24"/>
          <w:szCs w:val="24"/>
        </w:rPr>
        <w:t xml:space="preserve"> Orienta o manejo das síndromes gripais na Atenção Primária.</w:t>
      </w:r>
    </w:p>
    <w:p w14:paraId="67265F71" w14:textId="77777777" w:rsidR="00A618F9" w:rsidRPr="005B4F7C" w:rsidRDefault="00A618F9" w:rsidP="007021CB">
      <w:pPr>
        <w:numPr>
          <w:ilvl w:val="0"/>
          <w:numId w:val="70"/>
        </w:numPr>
        <w:spacing w:after="160" w:line="259" w:lineRule="auto"/>
        <w:jc w:val="both"/>
        <w:rPr>
          <w:sz w:val="24"/>
          <w:szCs w:val="24"/>
        </w:rPr>
      </w:pPr>
      <w:r w:rsidRPr="005B4F7C">
        <w:rPr>
          <w:b/>
          <w:bCs/>
          <w:sz w:val="24"/>
          <w:szCs w:val="24"/>
        </w:rPr>
        <w:t xml:space="preserve">Plano de Contingência Nacional para COVID-19 e outras </w:t>
      </w:r>
      <w:proofErr w:type="spellStart"/>
      <w:r w:rsidRPr="005B4F7C">
        <w:rPr>
          <w:b/>
          <w:bCs/>
          <w:sz w:val="24"/>
          <w:szCs w:val="24"/>
        </w:rPr>
        <w:t>SRAGs</w:t>
      </w:r>
      <w:proofErr w:type="spellEnd"/>
      <w:r w:rsidRPr="005B4F7C">
        <w:rPr>
          <w:b/>
          <w:bCs/>
          <w:sz w:val="24"/>
          <w:szCs w:val="24"/>
        </w:rPr>
        <w:t xml:space="preserve"> (atualizado em 2024).</w:t>
      </w:r>
    </w:p>
    <w:p w14:paraId="46286B36" w14:textId="77777777" w:rsidR="00A618F9" w:rsidRPr="005B4F7C" w:rsidRDefault="00A618F9" w:rsidP="007021CB">
      <w:pPr>
        <w:jc w:val="both"/>
        <w:rPr>
          <w:b/>
          <w:bCs/>
          <w:sz w:val="24"/>
          <w:szCs w:val="24"/>
        </w:rPr>
      </w:pPr>
      <w:r>
        <w:rPr>
          <w:b/>
          <w:bCs/>
          <w:sz w:val="24"/>
          <w:szCs w:val="24"/>
        </w:rPr>
        <w:lastRenderedPageBreak/>
        <w:t xml:space="preserve">2.2 - </w:t>
      </w:r>
      <w:r w:rsidRPr="005B4F7C">
        <w:rPr>
          <w:b/>
          <w:bCs/>
          <w:sz w:val="24"/>
          <w:szCs w:val="24"/>
        </w:rPr>
        <w:t>Importância da UBS:</w:t>
      </w:r>
      <w:r w:rsidRPr="00DE68B7">
        <w:rPr>
          <w:b/>
          <w:bCs/>
          <w:sz w:val="24"/>
          <w:szCs w:val="24"/>
        </w:rPr>
        <w:t xml:space="preserve"> </w:t>
      </w:r>
      <w:r w:rsidRPr="005B4F7C">
        <w:rPr>
          <w:b/>
          <w:bCs/>
          <w:sz w:val="24"/>
          <w:szCs w:val="24"/>
        </w:rPr>
        <w:t>Fluxograma de Atendimento de Síndrome Respiratória Aguda na UBS</w:t>
      </w:r>
    </w:p>
    <w:p w14:paraId="17A5C572" w14:textId="77777777" w:rsidR="00A618F9" w:rsidRPr="005B4F7C" w:rsidRDefault="00A618F9" w:rsidP="007021CB">
      <w:pPr>
        <w:jc w:val="both"/>
        <w:rPr>
          <w:sz w:val="24"/>
          <w:szCs w:val="24"/>
        </w:rPr>
      </w:pPr>
      <w:r w:rsidRPr="005B4F7C">
        <w:rPr>
          <w:sz w:val="24"/>
          <w:szCs w:val="24"/>
        </w:rPr>
        <w:t xml:space="preserve">As UBS são a </w:t>
      </w:r>
      <w:r w:rsidRPr="005B4F7C">
        <w:rPr>
          <w:b/>
          <w:bCs/>
          <w:sz w:val="24"/>
          <w:szCs w:val="24"/>
        </w:rPr>
        <w:t>porta de entrada prioritária do SUS</w:t>
      </w:r>
      <w:r w:rsidRPr="005B4F7C">
        <w:rPr>
          <w:sz w:val="24"/>
          <w:szCs w:val="24"/>
        </w:rPr>
        <w:t xml:space="preserve"> e fundamentais para a </w:t>
      </w:r>
      <w:r w:rsidRPr="005B4F7C">
        <w:rPr>
          <w:b/>
          <w:bCs/>
          <w:sz w:val="24"/>
          <w:szCs w:val="24"/>
        </w:rPr>
        <w:t>descentralização do cuidado</w:t>
      </w:r>
      <w:r w:rsidRPr="005B4F7C">
        <w:rPr>
          <w:sz w:val="24"/>
          <w:szCs w:val="24"/>
        </w:rPr>
        <w:t xml:space="preserve">, evitando a sobrecarga </w:t>
      </w:r>
      <w:proofErr w:type="gramStart"/>
      <w:r w:rsidRPr="005B4F7C">
        <w:rPr>
          <w:sz w:val="24"/>
          <w:szCs w:val="24"/>
        </w:rPr>
        <w:t xml:space="preserve">de </w:t>
      </w:r>
      <w:proofErr w:type="spellStart"/>
      <w:r>
        <w:rPr>
          <w:sz w:val="24"/>
          <w:szCs w:val="24"/>
        </w:rPr>
        <w:t>UPAs</w:t>
      </w:r>
      <w:proofErr w:type="spellEnd"/>
      <w:proofErr w:type="gramEnd"/>
      <w:r w:rsidRPr="005B4F7C">
        <w:rPr>
          <w:sz w:val="24"/>
          <w:szCs w:val="24"/>
        </w:rPr>
        <w:t xml:space="preserve"> e hospitais, além de favorecer o rastreio precoce e o bloqueio de surtos comunitários.</w:t>
      </w:r>
    </w:p>
    <w:p w14:paraId="4D945D30" w14:textId="77777777" w:rsidR="00A618F9" w:rsidRPr="000277E8" w:rsidRDefault="00A618F9" w:rsidP="007021CB">
      <w:pPr>
        <w:pStyle w:val="PargrafodaLista"/>
        <w:numPr>
          <w:ilvl w:val="0"/>
          <w:numId w:val="75"/>
        </w:numPr>
        <w:spacing w:after="160" w:line="259" w:lineRule="auto"/>
        <w:jc w:val="both"/>
        <w:rPr>
          <w:b/>
          <w:bCs/>
          <w:sz w:val="24"/>
          <w:szCs w:val="24"/>
        </w:rPr>
      </w:pPr>
      <w:r w:rsidRPr="000277E8">
        <w:rPr>
          <w:b/>
          <w:bCs/>
          <w:sz w:val="24"/>
          <w:szCs w:val="24"/>
        </w:rPr>
        <w:t>Paciente chega à UBS com sintomas respiratórios</w:t>
      </w:r>
    </w:p>
    <w:p w14:paraId="4FC7CBCF" w14:textId="77777777" w:rsidR="00A618F9" w:rsidRPr="005B4F7C" w:rsidRDefault="00A618F9" w:rsidP="007021CB">
      <w:pPr>
        <w:numPr>
          <w:ilvl w:val="0"/>
          <w:numId w:val="71"/>
        </w:numPr>
        <w:spacing w:after="160" w:line="259" w:lineRule="auto"/>
        <w:jc w:val="both"/>
        <w:rPr>
          <w:sz w:val="24"/>
          <w:szCs w:val="24"/>
        </w:rPr>
      </w:pPr>
      <w:r w:rsidRPr="005B4F7C">
        <w:rPr>
          <w:sz w:val="24"/>
          <w:szCs w:val="24"/>
        </w:rPr>
        <w:t>Tosse</w:t>
      </w:r>
    </w:p>
    <w:p w14:paraId="3EE2A814" w14:textId="77777777" w:rsidR="00A618F9" w:rsidRPr="005B4F7C" w:rsidRDefault="00A618F9" w:rsidP="007021CB">
      <w:pPr>
        <w:numPr>
          <w:ilvl w:val="0"/>
          <w:numId w:val="71"/>
        </w:numPr>
        <w:spacing w:after="160" w:line="259" w:lineRule="auto"/>
        <w:jc w:val="both"/>
        <w:rPr>
          <w:sz w:val="24"/>
          <w:szCs w:val="24"/>
        </w:rPr>
      </w:pPr>
      <w:r w:rsidRPr="005B4F7C">
        <w:rPr>
          <w:sz w:val="24"/>
          <w:szCs w:val="24"/>
        </w:rPr>
        <w:t>Coriza</w:t>
      </w:r>
    </w:p>
    <w:p w14:paraId="1856E5FA" w14:textId="77777777" w:rsidR="00A618F9" w:rsidRPr="005B4F7C" w:rsidRDefault="00A618F9" w:rsidP="007021CB">
      <w:pPr>
        <w:numPr>
          <w:ilvl w:val="0"/>
          <w:numId w:val="71"/>
        </w:numPr>
        <w:spacing w:after="160" w:line="259" w:lineRule="auto"/>
        <w:jc w:val="both"/>
        <w:rPr>
          <w:sz w:val="24"/>
          <w:szCs w:val="24"/>
        </w:rPr>
      </w:pPr>
      <w:r w:rsidRPr="005B4F7C">
        <w:rPr>
          <w:sz w:val="24"/>
          <w:szCs w:val="24"/>
        </w:rPr>
        <w:t>Febre</w:t>
      </w:r>
    </w:p>
    <w:p w14:paraId="58C17213" w14:textId="77777777" w:rsidR="00A618F9" w:rsidRPr="005B4F7C" w:rsidRDefault="00A618F9" w:rsidP="007021CB">
      <w:pPr>
        <w:numPr>
          <w:ilvl w:val="0"/>
          <w:numId w:val="71"/>
        </w:numPr>
        <w:spacing w:after="160" w:line="259" w:lineRule="auto"/>
        <w:jc w:val="both"/>
        <w:rPr>
          <w:sz w:val="24"/>
          <w:szCs w:val="24"/>
        </w:rPr>
      </w:pPr>
      <w:r w:rsidRPr="005B4F7C">
        <w:rPr>
          <w:sz w:val="24"/>
          <w:szCs w:val="24"/>
        </w:rPr>
        <w:t>Dor de garganta</w:t>
      </w:r>
    </w:p>
    <w:p w14:paraId="10421CF8" w14:textId="77777777" w:rsidR="00A618F9" w:rsidRPr="005B4F7C" w:rsidRDefault="00A618F9" w:rsidP="007021CB">
      <w:pPr>
        <w:numPr>
          <w:ilvl w:val="0"/>
          <w:numId w:val="71"/>
        </w:numPr>
        <w:spacing w:after="160" w:line="259" w:lineRule="auto"/>
        <w:jc w:val="both"/>
        <w:rPr>
          <w:sz w:val="24"/>
          <w:szCs w:val="24"/>
        </w:rPr>
      </w:pPr>
      <w:r w:rsidRPr="005B4F7C">
        <w:rPr>
          <w:sz w:val="24"/>
          <w:szCs w:val="24"/>
        </w:rPr>
        <w:t>Dispneia</w:t>
      </w:r>
    </w:p>
    <w:p w14:paraId="535E164E" w14:textId="77777777" w:rsidR="00A618F9" w:rsidRPr="005B4F7C" w:rsidRDefault="00A618F9" w:rsidP="007021CB">
      <w:pPr>
        <w:numPr>
          <w:ilvl w:val="0"/>
          <w:numId w:val="71"/>
        </w:numPr>
        <w:spacing w:after="160" w:line="259" w:lineRule="auto"/>
        <w:jc w:val="both"/>
        <w:rPr>
          <w:sz w:val="24"/>
          <w:szCs w:val="24"/>
        </w:rPr>
      </w:pPr>
      <w:r w:rsidRPr="005B4F7C">
        <w:rPr>
          <w:sz w:val="24"/>
          <w:szCs w:val="24"/>
        </w:rPr>
        <w:t>Cefaleia ou mialgia</w:t>
      </w:r>
    </w:p>
    <w:p w14:paraId="5B8AA1B9" w14:textId="77777777" w:rsidR="00A618F9" w:rsidRPr="005B4F7C" w:rsidRDefault="00A618F9" w:rsidP="007021CB">
      <w:pPr>
        <w:numPr>
          <w:ilvl w:val="0"/>
          <w:numId w:val="71"/>
        </w:numPr>
        <w:spacing w:after="160" w:line="259" w:lineRule="auto"/>
        <w:jc w:val="both"/>
        <w:rPr>
          <w:sz w:val="24"/>
          <w:szCs w:val="24"/>
        </w:rPr>
      </w:pPr>
      <w:r w:rsidRPr="005B4F7C">
        <w:rPr>
          <w:sz w:val="24"/>
          <w:szCs w:val="24"/>
        </w:rPr>
        <w:t>Obstrução nasal</w:t>
      </w:r>
    </w:p>
    <w:p w14:paraId="706B2BEB" w14:textId="77777777" w:rsidR="00A618F9" w:rsidRPr="000277E8" w:rsidRDefault="00A618F9" w:rsidP="007021CB">
      <w:pPr>
        <w:pStyle w:val="PargrafodaLista"/>
        <w:numPr>
          <w:ilvl w:val="0"/>
          <w:numId w:val="75"/>
        </w:numPr>
        <w:spacing w:after="160" w:line="259" w:lineRule="auto"/>
        <w:jc w:val="both"/>
        <w:rPr>
          <w:b/>
          <w:bCs/>
          <w:sz w:val="24"/>
          <w:szCs w:val="24"/>
        </w:rPr>
      </w:pPr>
      <w:r w:rsidRPr="000277E8">
        <w:rPr>
          <w:b/>
          <w:bCs/>
          <w:sz w:val="24"/>
          <w:szCs w:val="24"/>
        </w:rPr>
        <w:t>Acolhimento e classificação de risco (acolhimento com escuta ativa)</w:t>
      </w:r>
    </w:p>
    <w:p w14:paraId="5A80BDEC" w14:textId="77777777" w:rsidR="00A618F9" w:rsidRPr="005B4F7C" w:rsidRDefault="00A618F9" w:rsidP="007021CB">
      <w:pPr>
        <w:numPr>
          <w:ilvl w:val="0"/>
          <w:numId w:val="72"/>
        </w:numPr>
        <w:spacing w:after="160" w:line="259" w:lineRule="auto"/>
        <w:jc w:val="both"/>
        <w:rPr>
          <w:sz w:val="24"/>
          <w:szCs w:val="24"/>
        </w:rPr>
      </w:pPr>
      <w:r w:rsidRPr="005B4F7C">
        <w:rPr>
          <w:sz w:val="24"/>
          <w:szCs w:val="24"/>
        </w:rPr>
        <w:t xml:space="preserve">Priorizar </w:t>
      </w:r>
      <w:r w:rsidRPr="005B4F7C">
        <w:rPr>
          <w:b/>
          <w:bCs/>
          <w:sz w:val="24"/>
          <w:szCs w:val="24"/>
        </w:rPr>
        <w:t>uso de máscara</w:t>
      </w:r>
      <w:r w:rsidRPr="005B4F7C">
        <w:rPr>
          <w:sz w:val="24"/>
          <w:szCs w:val="24"/>
        </w:rPr>
        <w:t xml:space="preserve"> e manter distanciamento na sala de espera</w:t>
      </w:r>
    </w:p>
    <w:p w14:paraId="1802E1C6" w14:textId="77777777" w:rsidR="00A618F9" w:rsidRPr="005B4F7C" w:rsidRDefault="00A618F9" w:rsidP="007021CB">
      <w:pPr>
        <w:numPr>
          <w:ilvl w:val="0"/>
          <w:numId w:val="72"/>
        </w:numPr>
        <w:spacing w:after="160" w:line="259" w:lineRule="auto"/>
        <w:jc w:val="both"/>
        <w:rPr>
          <w:sz w:val="24"/>
          <w:szCs w:val="24"/>
        </w:rPr>
      </w:pPr>
      <w:r w:rsidRPr="005B4F7C">
        <w:rPr>
          <w:sz w:val="24"/>
          <w:szCs w:val="24"/>
        </w:rPr>
        <w:t>Verificar sinais de gravidade:</w:t>
      </w:r>
    </w:p>
    <w:p w14:paraId="419C3701" w14:textId="77777777" w:rsidR="00A618F9" w:rsidRPr="005B4F7C" w:rsidRDefault="00A618F9" w:rsidP="007021CB">
      <w:pPr>
        <w:numPr>
          <w:ilvl w:val="1"/>
          <w:numId w:val="72"/>
        </w:numPr>
        <w:spacing w:after="160" w:line="259" w:lineRule="auto"/>
        <w:jc w:val="both"/>
        <w:rPr>
          <w:sz w:val="24"/>
          <w:szCs w:val="24"/>
        </w:rPr>
      </w:pPr>
      <w:r w:rsidRPr="005B4F7C">
        <w:rPr>
          <w:b/>
          <w:bCs/>
          <w:sz w:val="24"/>
          <w:szCs w:val="24"/>
        </w:rPr>
        <w:t>Saturação O₂ &lt; 95%</w:t>
      </w:r>
    </w:p>
    <w:p w14:paraId="20F7058B" w14:textId="77777777" w:rsidR="00A618F9" w:rsidRPr="005B4F7C" w:rsidRDefault="00A618F9" w:rsidP="007021CB">
      <w:pPr>
        <w:numPr>
          <w:ilvl w:val="1"/>
          <w:numId w:val="72"/>
        </w:numPr>
        <w:spacing w:after="160" w:line="259" w:lineRule="auto"/>
        <w:jc w:val="both"/>
        <w:rPr>
          <w:sz w:val="24"/>
          <w:szCs w:val="24"/>
        </w:rPr>
      </w:pPr>
      <w:r w:rsidRPr="005B4F7C">
        <w:rPr>
          <w:b/>
          <w:bCs/>
          <w:sz w:val="24"/>
          <w:szCs w:val="24"/>
        </w:rPr>
        <w:t>Dificuldade respiratória</w:t>
      </w:r>
    </w:p>
    <w:p w14:paraId="3F9C79B7" w14:textId="77777777" w:rsidR="00A618F9" w:rsidRPr="005B4F7C" w:rsidRDefault="00A618F9" w:rsidP="007021CB">
      <w:pPr>
        <w:numPr>
          <w:ilvl w:val="1"/>
          <w:numId w:val="72"/>
        </w:numPr>
        <w:spacing w:after="160" w:line="259" w:lineRule="auto"/>
        <w:jc w:val="both"/>
        <w:rPr>
          <w:sz w:val="24"/>
          <w:szCs w:val="24"/>
        </w:rPr>
      </w:pPr>
      <w:r w:rsidRPr="005B4F7C">
        <w:rPr>
          <w:b/>
          <w:bCs/>
          <w:sz w:val="24"/>
          <w:szCs w:val="24"/>
        </w:rPr>
        <w:t>Tiragem intercostal</w:t>
      </w:r>
    </w:p>
    <w:p w14:paraId="70F6419C" w14:textId="77777777" w:rsidR="00A618F9" w:rsidRPr="005B4F7C" w:rsidRDefault="00A618F9" w:rsidP="007021CB">
      <w:pPr>
        <w:numPr>
          <w:ilvl w:val="1"/>
          <w:numId w:val="72"/>
        </w:numPr>
        <w:spacing w:after="160" w:line="259" w:lineRule="auto"/>
        <w:jc w:val="both"/>
        <w:rPr>
          <w:sz w:val="24"/>
          <w:szCs w:val="24"/>
        </w:rPr>
      </w:pPr>
      <w:r w:rsidRPr="005B4F7C">
        <w:rPr>
          <w:b/>
          <w:bCs/>
          <w:sz w:val="24"/>
          <w:szCs w:val="24"/>
        </w:rPr>
        <w:t>Cianose</w:t>
      </w:r>
    </w:p>
    <w:p w14:paraId="323FFF99" w14:textId="77777777" w:rsidR="00A618F9" w:rsidRPr="005B4F7C" w:rsidRDefault="00A618F9" w:rsidP="007021CB">
      <w:pPr>
        <w:numPr>
          <w:ilvl w:val="1"/>
          <w:numId w:val="72"/>
        </w:numPr>
        <w:spacing w:after="160" w:line="259" w:lineRule="auto"/>
        <w:jc w:val="both"/>
        <w:rPr>
          <w:sz w:val="24"/>
          <w:szCs w:val="24"/>
        </w:rPr>
      </w:pPr>
      <w:r w:rsidRPr="005B4F7C">
        <w:rPr>
          <w:b/>
          <w:bCs/>
          <w:sz w:val="24"/>
          <w:szCs w:val="24"/>
        </w:rPr>
        <w:t>Prostração ou sinais de toxemia</w:t>
      </w:r>
    </w:p>
    <w:p w14:paraId="5C3D6939" w14:textId="77777777" w:rsidR="00A618F9" w:rsidRPr="000277E8" w:rsidRDefault="00A618F9" w:rsidP="007021CB">
      <w:pPr>
        <w:pStyle w:val="PargrafodaLista"/>
        <w:numPr>
          <w:ilvl w:val="0"/>
          <w:numId w:val="75"/>
        </w:numPr>
        <w:spacing w:after="160" w:line="259" w:lineRule="auto"/>
        <w:jc w:val="both"/>
        <w:rPr>
          <w:b/>
          <w:bCs/>
          <w:sz w:val="24"/>
          <w:szCs w:val="24"/>
        </w:rPr>
      </w:pPr>
      <w:r w:rsidRPr="000277E8">
        <w:rPr>
          <w:b/>
          <w:bCs/>
          <w:sz w:val="24"/>
          <w:szCs w:val="24"/>
        </w:rPr>
        <w:t>Paciente sem sinais de gravidade → Caso leve a moderado</w:t>
      </w:r>
    </w:p>
    <w:p w14:paraId="3AFA84FA" w14:textId="77777777" w:rsidR="00A618F9" w:rsidRPr="005B4F7C" w:rsidRDefault="00A618F9" w:rsidP="007021CB">
      <w:pPr>
        <w:numPr>
          <w:ilvl w:val="0"/>
          <w:numId w:val="73"/>
        </w:numPr>
        <w:spacing w:after="160" w:line="259" w:lineRule="auto"/>
        <w:jc w:val="both"/>
        <w:rPr>
          <w:sz w:val="24"/>
          <w:szCs w:val="24"/>
        </w:rPr>
      </w:pPr>
      <w:r w:rsidRPr="005B4F7C">
        <w:rPr>
          <w:sz w:val="24"/>
          <w:szCs w:val="24"/>
        </w:rPr>
        <w:t>Avaliar comorbidades</w:t>
      </w:r>
    </w:p>
    <w:p w14:paraId="37CC396C" w14:textId="77777777" w:rsidR="00A618F9" w:rsidRPr="005B4F7C" w:rsidRDefault="00A618F9" w:rsidP="007021CB">
      <w:pPr>
        <w:numPr>
          <w:ilvl w:val="0"/>
          <w:numId w:val="73"/>
        </w:numPr>
        <w:spacing w:after="160" w:line="259" w:lineRule="auto"/>
        <w:jc w:val="both"/>
        <w:rPr>
          <w:sz w:val="24"/>
          <w:szCs w:val="24"/>
        </w:rPr>
      </w:pPr>
      <w:r w:rsidRPr="005B4F7C">
        <w:rPr>
          <w:sz w:val="24"/>
          <w:szCs w:val="24"/>
        </w:rPr>
        <w:t>Solicitar exame diagnóstico se disponível:</w:t>
      </w:r>
    </w:p>
    <w:p w14:paraId="30C3AC77" w14:textId="77777777" w:rsidR="00A618F9" w:rsidRPr="005B4F7C" w:rsidRDefault="00A618F9" w:rsidP="007021CB">
      <w:pPr>
        <w:numPr>
          <w:ilvl w:val="1"/>
          <w:numId w:val="73"/>
        </w:numPr>
        <w:spacing w:after="160" w:line="259" w:lineRule="auto"/>
        <w:jc w:val="both"/>
        <w:rPr>
          <w:sz w:val="24"/>
          <w:szCs w:val="24"/>
        </w:rPr>
      </w:pPr>
      <w:r w:rsidRPr="005B4F7C">
        <w:rPr>
          <w:b/>
          <w:bCs/>
          <w:sz w:val="24"/>
          <w:szCs w:val="24"/>
        </w:rPr>
        <w:t>Teste rápido antígeno para SARS-CoV-2 ou Influenza</w:t>
      </w:r>
    </w:p>
    <w:p w14:paraId="5DBC2EF7" w14:textId="77777777" w:rsidR="00A618F9" w:rsidRPr="005B4F7C" w:rsidRDefault="00A618F9" w:rsidP="007021CB">
      <w:pPr>
        <w:numPr>
          <w:ilvl w:val="1"/>
          <w:numId w:val="73"/>
        </w:numPr>
        <w:spacing w:after="160" w:line="259" w:lineRule="auto"/>
        <w:jc w:val="both"/>
        <w:rPr>
          <w:sz w:val="24"/>
          <w:szCs w:val="24"/>
        </w:rPr>
      </w:pPr>
      <w:r w:rsidRPr="005B4F7C">
        <w:rPr>
          <w:b/>
          <w:bCs/>
          <w:sz w:val="24"/>
          <w:szCs w:val="24"/>
        </w:rPr>
        <w:t>RT-PCR ou painel viral (se indicado e disponível)</w:t>
      </w:r>
    </w:p>
    <w:p w14:paraId="17629C7D" w14:textId="77777777" w:rsidR="00A618F9" w:rsidRPr="005B4F7C" w:rsidRDefault="00A618F9" w:rsidP="007021CB">
      <w:pPr>
        <w:numPr>
          <w:ilvl w:val="0"/>
          <w:numId w:val="73"/>
        </w:numPr>
        <w:spacing w:after="160" w:line="259" w:lineRule="auto"/>
        <w:jc w:val="both"/>
        <w:rPr>
          <w:sz w:val="24"/>
          <w:szCs w:val="24"/>
        </w:rPr>
      </w:pPr>
      <w:r w:rsidRPr="005B4F7C">
        <w:rPr>
          <w:sz w:val="24"/>
          <w:szCs w:val="24"/>
        </w:rPr>
        <w:t>Prescrever sintomáticos</w:t>
      </w:r>
    </w:p>
    <w:p w14:paraId="3D1A2A52" w14:textId="77777777" w:rsidR="00A618F9" w:rsidRPr="005B4F7C" w:rsidRDefault="00A618F9" w:rsidP="007021CB">
      <w:pPr>
        <w:numPr>
          <w:ilvl w:val="0"/>
          <w:numId w:val="73"/>
        </w:numPr>
        <w:spacing w:after="160" w:line="259" w:lineRule="auto"/>
        <w:jc w:val="both"/>
        <w:rPr>
          <w:sz w:val="24"/>
          <w:szCs w:val="24"/>
        </w:rPr>
      </w:pPr>
      <w:r w:rsidRPr="005B4F7C">
        <w:rPr>
          <w:sz w:val="24"/>
          <w:szCs w:val="24"/>
        </w:rPr>
        <w:t>Avaliar necessidade de antiviral:</w:t>
      </w:r>
    </w:p>
    <w:p w14:paraId="2FD66D7F" w14:textId="77777777" w:rsidR="00A618F9" w:rsidRDefault="00A618F9" w:rsidP="007021CB">
      <w:pPr>
        <w:numPr>
          <w:ilvl w:val="1"/>
          <w:numId w:val="73"/>
        </w:numPr>
        <w:spacing w:after="160" w:line="259" w:lineRule="auto"/>
        <w:jc w:val="both"/>
        <w:rPr>
          <w:sz w:val="24"/>
          <w:szCs w:val="24"/>
        </w:rPr>
      </w:pPr>
      <w:proofErr w:type="spellStart"/>
      <w:r w:rsidRPr="005B4F7C">
        <w:rPr>
          <w:b/>
          <w:bCs/>
          <w:sz w:val="24"/>
          <w:szCs w:val="24"/>
        </w:rPr>
        <w:t>Oseltamivir</w:t>
      </w:r>
      <w:proofErr w:type="spellEnd"/>
      <w:r w:rsidRPr="005B4F7C">
        <w:rPr>
          <w:sz w:val="24"/>
          <w:szCs w:val="24"/>
        </w:rPr>
        <w:t xml:space="preserve"> (início em até 48h do sintoma para influenza suspeita ou confirmada)</w:t>
      </w:r>
    </w:p>
    <w:p w14:paraId="50337595" w14:textId="77777777" w:rsidR="00A618F9" w:rsidRDefault="00A618F9" w:rsidP="007021CB">
      <w:pPr>
        <w:numPr>
          <w:ilvl w:val="1"/>
          <w:numId w:val="73"/>
        </w:numPr>
        <w:spacing w:after="160" w:line="259" w:lineRule="auto"/>
        <w:jc w:val="both"/>
        <w:rPr>
          <w:sz w:val="24"/>
          <w:szCs w:val="24"/>
        </w:rPr>
      </w:pPr>
      <w:proofErr w:type="spellStart"/>
      <w:r>
        <w:rPr>
          <w:b/>
          <w:bCs/>
          <w:sz w:val="24"/>
          <w:szCs w:val="24"/>
        </w:rPr>
        <w:t>N</w:t>
      </w:r>
      <w:r w:rsidRPr="001650C3">
        <w:rPr>
          <w:b/>
          <w:bCs/>
          <w:sz w:val="24"/>
          <w:szCs w:val="24"/>
        </w:rPr>
        <w:t>irmatrelvir</w:t>
      </w:r>
      <w:proofErr w:type="spellEnd"/>
      <w:r w:rsidRPr="001650C3">
        <w:rPr>
          <w:b/>
          <w:bCs/>
          <w:sz w:val="24"/>
          <w:szCs w:val="24"/>
        </w:rPr>
        <w:t>/ritonavir</w:t>
      </w:r>
      <w:r>
        <w:rPr>
          <w:b/>
          <w:bCs/>
          <w:sz w:val="24"/>
          <w:szCs w:val="24"/>
        </w:rPr>
        <w:t xml:space="preserve"> </w:t>
      </w:r>
      <w:r>
        <w:rPr>
          <w:sz w:val="24"/>
          <w:szCs w:val="24"/>
        </w:rPr>
        <w:t>(</w:t>
      </w:r>
      <w:proofErr w:type="spellStart"/>
      <w:r>
        <w:rPr>
          <w:sz w:val="24"/>
          <w:szCs w:val="24"/>
        </w:rPr>
        <w:t>inicio</w:t>
      </w:r>
      <w:proofErr w:type="spellEnd"/>
      <w:r>
        <w:rPr>
          <w:sz w:val="24"/>
          <w:szCs w:val="24"/>
        </w:rPr>
        <w:t xml:space="preserve"> até 5 dias do </w:t>
      </w:r>
      <w:proofErr w:type="spellStart"/>
      <w:r>
        <w:rPr>
          <w:sz w:val="24"/>
          <w:szCs w:val="24"/>
        </w:rPr>
        <w:t>inicio</w:t>
      </w:r>
      <w:proofErr w:type="spellEnd"/>
      <w:r>
        <w:rPr>
          <w:sz w:val="24"/>
          <w:szCs w:val="24"/>
        </w:rPr>
        <w:t xml:space="preserve"> dos sintomas em covid leve a moderado sem uso de oxigênio e com comorbidades)</w:t>
      </w:r>
    </w:p>
    <w:p w14:paraId="6132A3CD" w14:textId="77777777" w:rsidR="00A618F9" w:rsidRPr="005B4F7C" w:rsidRDefault="00A618F9" w:rsidP="007021CB">
      <w:pPr>
        <w:numPr>
          <w:ilvl w:val="0"/>
          <w:numId w:val="73"/>
        </w:numPr>
        <w:spacing w:after="160" w:line="259" w:lineRule="auto"/>
        <w:jc w:val="both"/>
        <w:rPr>
          <w:sz w:val="24"/>
          <w:szCs w:val="24"/>
        </w:rPr>
      </w:pPr>
      <w:r w:rsidRPr="005B4F7C">
        <w:rPr>
          <w:b/>
          <w:bCs/>
          <w:sz w:val="24"/>
          <w:szCs w:val="24"/>
        </w:rPr>
        <w:lastRenderedPageBreak/>
        <w:t>Orientar isolamento domiciliar</w:t>
      </w:r>
      <w:r w:rsidRPr="005B4F7C">
        <w:rPr>
          <w:sz w:val="24"/>
          <w:szCs w:val="24"/>
        </w:rPr>
        <w:t xml:space="preserve"> conforme o agente suspeito</w:t>
      </w:r>
    </w:p>
    <w:p w14:paraId="6EC2E508" w14:textId="77777777" w:rsidR="00A618F9" w:rsidRPr="005B4F7C" w:rsidRDefault="00A618F9" w:rsidP="007021CB">
      <w:pPr>
        <w:numPr>
          <w:ilvl w:val="0"/>
          <w:numId w:val="73"/>
        </w:numPr>
        <w:spacing w:after="160" w:line="259" w:lineRule="auto"/>
        <w:jc w:val="both"/>
        <w:rPr>
          <w:sz w:val="24"/>
          <w:szCs w:val="24"/>
        </w:rPr>
      </w:pPr>
      <w:r w:rsidRPr="005B4F7C">
        <w:rPr>
          <w:b/>
          <w:bCs/>
          <w:sz w:val="24"/>
          <w:szCs w:val="24"/>
        </w:rPr>
        <w:t>Notificar no e-SUS Notifica</w:t>
      </w:r>
    </w:p>
    <w:p w14:paraId="45D963E2" w14:textId="77777777" w:rsidR="00A618F9" w:rsidRDefault="00A618F9" w:rsidP="007021CB">
      <w:pPr>
        <w:numPr>
          <w:ilvl w:val="0"/>
          <w:numId w:val="73"/>
        </w:numPr>
        <w:spacing w:after="160" w:line="259" w:lineRule="auto"/>
        <w:jc w:val="both"/>
        <w:rPr>
          <w:sz w:val="24"/>
          <w:szCs w:val="24"/>
        </w:rPr>
      </w:pPr>
      <w:r w:rsidRPr="005B4F7C">
        <w:rPr>
          <w:b/>
          <w:bCs/>
          <w:sz w:val="24"/>
          <w:szCs w:val="24"/>
        </w:rPr>
        <w:t>Agendar retorno se houver piora ou persistência de sintomas</w:t>
      </w:r>
    </w:p>
    <w:p w14:paraId="3FD9B83B" w14:textId="77777777" w:rsidR="00A618F9" w:rsidRPr="005B4F7C" w:rsidRDefault="00A618F9" w:rsidP="007021CB">
      <w:pPr>
        <w:ind w:left="720"/>
        <w:jc w:val="both"/>
        <w:rPr>
          <w:sz w:val="24"/>
          <w:szCs w:val="24"/>
        </w:rPr>
      </w:pPr>
    </w:p>
    <w:p w14:paraId="1E7D9530" w14:textId="77777777" w:rsidR="00A618F9" w:rsidRPr="000277E8" w:rsidRDefault="00A618F9" w:rsidP="007021CB">
      <w:pPr>
        <w:pStyle w:val="PargrafodaLista"/>
        <w:numPr>
          <w:ilvl w:val="0"/>
          <w:numId w:val="75"/>
        </w:numPr>
        <w:spacing w:after="160" w:line="259" w:lineRule="auto"/>
        <w:jc w:val="both"/>
        <w:rPr>
          <w:b/>
          <w:bCs/>
          <w:sz w:val="24"/>
          <w:szCs w:val="24"/>
        </w:rPr>
      </w:pPr>
      <w:r w:rsidRPr="000277E8">
        <w:rPr>
          <w:b/>
          <w:bCs/>
          <w:sz w:val="24"/>
          <w:szCs w:val="24"/>
        </w:rPr>
        <w:t>Paciente com sinais de gravidade → Encaminhamento imediato</w:t>
      </w:r>
    </w:p>
    <w:p w14:paraId="52D11F8A" w14:textId="77777777" w:rsidR="00A618F9" w:rsidRPr="005B4F7C" w:rsidRDefault="00A618F9" w:rsidP="007021CB">
      <w:pPr>
        <w:numPr>
          <w:ilvl w:val="0"/>
          <w:numId w:val="74"/>
        </w:numPr>
        <w:spacing w:after="160" w:line="259" w:lineRule="auto"/>
        <w:jc w:val="both"/>
        <w:rPr>
          <w:sz w:val="24"/>
          <w:szCs w:val="24"/>
        </w:rPr>
      </w:pPr>
      <w:r w:rsidRPr="005B4F7C">
        <w:rPr>
          <w:sz w:val="24"/>
          <w:szCs w:val="24"/>
        </w:rPr>
        <w:t>Encaminhar para UPA ou hospital de referência</w:t>
      </w:r>
    </w:p>
    <w:p w14:paraId="3BB3C773" w14:textId="77777777" w:rsidR="00A618F9" w:rsidRPr="005B4F7C" w:rsidRDefault="00A618F9" w:rsidP="007021CB">
      <w:pPr>
        <w:numPr>
          <w:ilvl w:val="0"/>
          <w:numId w:val="74"/>
        </w:numPr>
        <w:spacing w:after="160" w:line="259" w:lineRule="auto"/>
        <w:jc w:val="both"/>
        <w:rPr>
          <w:sz w:val="24"/>
          <w:szCs w:val="24"/>
        </w:rPr>
      </w:pPr>
      <w:r w:rsidRPr="005B4F7C">
        <w:rPr>
          <w:sz w:val="24"/>
          <w:szCs w:val="24"/>
        </w:rPr>
        <w:t>Garantir transporte seguro e comunicação prévia</w:t>
      </w:r>
    </w:p>
    <w:p w14:paraId="7AF76A34" w14:textId="77777777" w:rsidR="00A618F9" w:rsidRPr="005B4F7C" w:rsidRDefault="00A618F9" w:rsidP="007021CB">
      <w:pPr>
        <w:numPr>
          <w:ilvl w:val="0"/>
          <w:numId w:val="74"/>
        </w:numPr>
        <w:spacing w:after="160" w:line="259" w:lineRule="auto"/>
        <w:jc w:val="both"/>
        <w:rPr>
          <w:sz w:val="24"/>
          <w:szCs w:val="24"/>
        </w:rPr>
      </w:pPr>
      <w:r w:rsidRPr="005B4F7C">
        <w:rPr>
          <w:sz w:val="24"/>
          <w:szCs w:val="24"/>
        </w:rPr>
        <w:t xml:space="preserve">Registrar e </w:t>
      </w:r>
      <w:r w:rsidRPr="005B4F7C">
        <w:rPr>
          <w:b/>
          <w:bCs/>
          <w:sz w:val="24"/>
          <w:szCs w:val="24"/>
        </w:rPr>
        <w:t>notificar no SIVEP-Gripe</w:t>
      </w:r>
      <w:r w:rsidRPr="005B4F7C">
        <w:rPr>
          <w:sz w:val="24"/>
          <w:szCs w:val="24"/>
        </w:rPr>
        <w:t xml:space="preserve"> como caso suspeito de SRAG</w:t>
      </w:r>
    </w:p>
    <w:p w14:paraId="00B24E85" w14:textId="77777777" w:rsidR="00A618F9" w:rsidRPr="005B4F7C" w:rsidRDefault="00A618F9" w:rsidP="007021CB">
      <w:pPr>
        <w:numPr>
          <w:ilvl w:val="0"/>
          <w:numId w:val="74"/>
        </w:numPr>
        <w:spacing w:after="160" w:line="259" w:lineRule="auto"/>
        <w:jc w:val="both"/>
        <w:rPr>
          <w:sz w:val="24"/>
          <w:szCs w:val="24"/>
        </w:rPr>
      </w:pPr>
      <w:r w:rsidRPr="005B4F7C">
        <w:rPr>
          <w:sz w:val="24"/>
          <w:szCs w:val="24"/>
        </w:rPr>
        <w:t>Fornecer relatório clínico</w:t>
      </w:r>
    </w:p>
    <w:p w14:paraId="537B0115" w14:textId="77777777" w:rsidR="00A618F9" w:rsidRDefault="00A618F9" w:rsidP="007021CB">
      <w:pPr>
        <w:jc w:val="both"/>
        <w:rPr>
          <w:sz w:val="24"/>
          <w:szCs w:val="24"/>
        </w:rPr>
      </w:pPr>
    </w:p>
    <w:p w14:paraId="30E56862" w14:textId="77777777" w:rsidR="00A618F9" w:rsidRDefault="00A618F9" w:rsidP="007021CB">
      <w:pPr>
        <w:jc w:val="both"/>
        <w:rPr>
          <w:b/>
          <w:bCs/>
          <w:sz w:val="24"/>
          <w:szCs w:val="24"/>
        </w:rPr>
      </w:pPr>
      <w:r>
        <w:rPr>
          <w:b/>
          <w:bCs/>
          <w:sz w:val="24"/>
          <w:szCs w:val="24"/>
        </w:rPr>
        <w:t>3</w:t>
      </w:r>
      <w:r w:rsidRPr="00C53103">
        <w:rPr>
          <w:b/>
          <w:bCs/>
          <w:sz w:val="24"/>
          <w:szCs w:val="24"/>
        </w:rPr>
        <w:t xml:space="preserve">. </w:t>
      </w:r>
      <w:bookmarkStart w:id="2" w:name="_Hlk198375811"/>
      <w:r w:rsidRPr="00C53103">
        <w:rPr>
          <w:b/>
          <w:bCs/>
          <w:sz w:val="24"/>
          <w:szCs w:val="24"/>
        </w:rPr>
        <w:t>MANEJO CLÍNICO</w:t>
      </w:r>
      <w:r>
        <w:rPr>
          <w:b/>
          <w:bCs/>
          <w:sz w:val="24"/>
          <w:szCs w:val="24"/>
        </w:rPr>
        <w:t xml:space="preserve"> </w:t>
      </w:r>
      <w:r w:rsidRPr="0058459D">
        <w:rPr>
          <w:b/>
          <w:bCs/>
          <w:sz w:val="24"/>
          <w:szCs w:val="24"/>
        </w:rPr>
        <w:t>DAS INFECÇÕES RESPIRATÓRIAS VIRAIS (INFLUENZA A, B, VSR, PARAINFLUENZA)</w:t>
      </w:r>
      <w:bookmarkEnd w:id="2"/>
    </w:p>
    <w:p w14:paraId="642A4FEB" w14:textId="77777777" w:rsidR="00A618F9" w:rsidRPr="00882334" w:rsidRDefault="00A618F9" w:rsidP="007021CB">
      <w:pPr>
        <w:pStyle w:val="PargrafodaLista"/>
        <w:numPr>
          <w:ilvl w:val="1"/>
          <w:numId w:val="76"/>
        </w:numPr>
        <w:spacing w:after="160" w:line="259" w:lineRule="auto"/>
        <w:jc w:val="both"/>
        <w:rPr>
          <w:b/>
          <w:bCs/>
          <w:sz w:val="24"/>
          <w:szCs w:val="24"/>
        </w:rPr>
      </w:pPr>
      <w:r w:rsidRPr="00882334">
        <w:rPr>
          <w:b/>
          <w:bCs/>
          <w:sz w:val="24"/>
          <w:szCs w:val="24"/>
        </w:rPr>
        <w:t>- Conduta Geral</w:t>
      </w:r>
    </w:p>
    <w:p w14:paraId="4648E388" w14:textId="77777777" w:rsidR="00A618F9" w:rsidRPr="0058459D" w:rsidRDefault="00A618F9" w:rsidP="007021CB">
      <w:pPr>
        <w:numPr>
          <w:ilvl w:val="0"/>
          <w:numId w:val="50"/>
        </w:numPr>
        <w:spacing w:after="160" w:line="259" w:lineRule="auto"/>
        <w:jc w:val="both"/>
        <w:rPr>
          <w:sz w:val="24"/>
          <w:szCs w:val="24"/>
        </w:rPr>
      </w:pPr>
      <w:r w:rsidRPr="0058459D">
        <w:rPr>
          <w:sz w:val="24"/>
          <w:szCs w:val="24"/>
        </w:rPr>
        <w:t>Isolamento respiratório (máscara, ventilação, afastamento escolar/laboral)</w:t>
      </w:r>
    </w:p>
    <w:p w14:paraId="754DA73A" w14:textId="77777777" w:rsidR="00A618F9" w:rsidRPr="0058459D" w:rsidRDefault="00A618F9" w:rsidP="007021CB">
      <w:pPr>
        <w:numPr>
          <w:ilvl w:val="0"/>
          <w:numId w:val="50"/>
        </w:numPr>
        <w:spacing w:after="160" w:line="259" w:lineRule="auto"/>
        <w:jc w:val="both"/>
        <w:rPr>
          <w:sz w:val="24"/>
          <w:szCs w:val="24"/>
        </w:rPr>
      </w:pPr>
      <w:r w:rsidRPr="0058459D">
        <w:rPr>
          <w:sz w:val="24"/>
          <w:szCs w:val="24"/>
        </w:rPr>
        <w:t>Hidratação adequada</w:t>
      </w:r>
    </w:p>
    <w:p w14:paraId="3F155F92" w14:textId="77777777" w:rsidR="00A618F9" w:rsidRPr="0058459D" w:rsidRDefault="00A618F9" w:rsidP="007021CB">
      <w:pPr>
        <w:numPr>
          <w:ilvl w:val="0"/>
          <w:numId w:val="50"/>
        </w:numPr>
        <w:spacing w:after="160" w:line="259" w:lineRule="auto"/>
        <w:jc w:val="both"/>
        <w:rPr>
          <w:sz w:val="24"/>
          <w:szCs w:val="24"/>
        </w:rPr>
      </w:pPr>
      <w:r w:rsidRPr="0058459D">
        <w:rPr>
          <w:sz w:val="24"/>
          <w:szCs w:val="24"/>
        </w:rPr>
        <w:t>Controle térmico com antitérmicos</w:t>
      </w:r>
    </w:p>
    <w:p w14:paraId="3200357D" w14:textId="77777777" w:rsidR="00A618F9" w:rsidRPr="0058459D" w:rsidRDefault="00A618F9" w:rsidP="007021CB">
      <w:pPr>
        <w:numPr>
          <w:ilvl w:val="0"/>
          <w:numId w:val="50"/>
        </w:numPr>
        <w:spacing w:after="160" w:line="259" w:lineRule="auto"/>
        <w:jc w:val="both"/>
        <w:rPr>
          <w:sz w:val="24"/>
          <w:szCs w:val="24"/>
        </w:rPr>
      </w:pPr>
      <w:r w:rsidRPr="0058459D">
        <w:rPr>
          <w:sz w:val="24"/>
          <w:szCs w:val="24"/>
        </w:rPr>
        <w:t>Avaliação da gravidade clínica</w:t>
      </w:r>
    </w:p>
    <w:p w14:paraId="4D10C0E5" w14:textId="77777777" w:rsidR="00A618F9" w:rsidRPr="0058459D" w:rsidRDefault="00A618F9" w:rsidP="007021CB">
      <w:pPr>
        <w:numPr>
          <w:ilvl w:val="0"/>
          <w:numId w:val="50"/>
        </w:numPr>
        <w:spacing w:after="160" w:line="259" w:lineRule="auto"/>
        <w:jc w:val="both"/>
        <w:rPr>
          <w:sz w:val="24"/>
          <w:szCs w:val="24"/>
        </w:rPr>
      </w:pPr>
      <w:r w:rsidRPr="0058459D">
        <w:rPr>
          <w:sz w:val="24"/>
          <w:szCs w:val="24"/>
        </w:rPr>
        <w:t>Acompanhamento de comorbidades (DPOC, DM, cardiopatias, imunossuprimidos)</w:t>
      </w:r>
    </w:p>
    <w:p w14:paraId="16C4EBC8" w14:textId="77777777" w:rsidR="00A618F9" w:rsidRPr="001A056B" w:rsidRDefault="00A618F9" w:rsidP="007021CB">
      <w:pPr>
        <w:jc w:val="both"/>
        <w:rPr>
          <w:b/>
          <w:bCs/>
          <w:sz w:val="24"/>
          <w:szCs w:val="24"/>
        </w:rPr>
      </w:pPr>
      <w:r w:rsidRPr="002E52C6">
        <w:rPr>
          <w:b/>
          <w:bCs/>
          <w:sz w:val="24"/>
          <w:szCs w:val="24"/>
        </w:rPr>
        <w:t>Nota:</w:t>
      </w:r>
      <w:r>
        <w:rPr>
          <w:sz w:val="24"/>
          <w:szCs w:val="24"/>
        </w:rPr>
        <w:t xml:space="preserve"> </w:t>
      </w:r>
      <w:r w:rsidRPr="002E52C6">
        <w:rPr>
          <w:i/>
          <w:iCs/>
          <w:sz w:val="24"/>
          <w:szCs w:val="24"/>
        </w:rPr>
        <w:t xml:space="preserve">Segundo o Ministério da Saúde, a iniciação precoce do </w:t>
      </w:r>
      <w:proofErr w:type="spellStart"/>
      <w:r w:rsidRPr="001A056B">
        <w:rPr>
          <w:b/>
          <w:bCs/>
          <w:i/>
          <w:iCs/>
          <w:sz w:val="24"/>
          <w:szCs w:val="24"/>
        </w:rPr>
        <w:t>Oseltamivir</w:t>
      </w:r>
      <w:proofErr w:type="spellEnd"/>
      <w:r w:rsidRPr="001A056B">
        <w:rPr>
          <w:b/>
          <w:bCs/>
          <w:i/>
          <w:iCs/>
          <w:sz w:val="24"/>
          <w:szCs w:val="24"/>
        </w:rPr>
        <w:t xml:space="preserve"> (</w:t>
      </w:r>
      <w:proofErr w:type="spellStart"/>
      <w:r w:rsidRPr="001A056B">
        <w:rPr>
          <w:b/>
          <w:bCs/>
          <w:i/>
          <w:iCs/>
          <w:sz w:val="24"/>
          <w:szCs w:val="24"/>
        </w:rPr>
        <w:t>Tamiflu</w:t>
      </w:r>
      <w:proofErr w:type="spellEnd"/>
      <w:r w:rsidRPr="001A056B">
        <w:rPr>
          <w:b/>
          <w:bCs/>
          <w:i/>
          <w:iCs/>
          <w:sz w:val="24"/>
          <w:szCs w:val="24"/>
        </w:rPr>
        <w:t>®)</w:t>
      </w:r>
      <w:r w:rsidRPr="002E52C6">
        <w:rPr>
          <w:i/>
          <w:iCs/>
          <w:sz w:val="24"/>
          <w:szCs w:val="24"/>
        </w:rPr>
        <w:t xml:space="preserve"> não depende da confirmação diagnóstica laboratorial. </w:t>
      </w:r>
      <w:r w:rsidRPr="001A056B">
        <w:rPr>
          <w:b/>
          <w:bCs/>
          <w:i/>
          <w:iCs/>
          <w:sz w:val="24"/>
          <w:szCs w:val="24"/>
        </w:rPr>
        <w:t>Ele deve ser iniciado imediatamente em todos os pacientes com suspeita clínica de síndrome gripal ou síndrome respiratória aguda grave (SRAG) que pertençam a grupos de risco ou apresentem sinais de gravidade.</w:t>
      </w:r>
    </w:p>
    <w:p w14:paraId="69AE210F" w14:textId="77777777" w:rsidR="00A618F9" w:rsidRPr="0058459D" w:rsidRDefault="00A618F9" w:rsidP="007021CB">
      <w:pPr>
        <w:jc w:val="both"/>
        <w:rPr>
          <w:b/>
          <w:bCs/>
          <w:sz w:val="24"/>
          <w:szCs w:val="24"/>
        </w:rPr>
      </w:pPr>
      <w:r w:rsidRPr="0058459D">
        <w:rPr>
          <w:b/>
          <w:bCs/>
          <w:sz w:val="24"/>
          <w:szCs w:val="24"/>
        </w:rPr>
        <w:t xml:space="preserve"> </w:t>
      </w:r>
      <w:r>
        <w:rPr>
          <w:b/>
          <w:bCs/>
          <w:sz w:val="24"/>
          <w:szCs w:val="24"/>
        </w:rPr>
        <w:t>3.2 - T</w:t>
      </w:r>
      <w:r w:rsidRPr="0058459D">
        <w:rPr>
          <w:b/>
          <w:bCs/>
          <w:sz w:val="24"/>
          <w:szCs w:val="24"/>
        </w:rPr>
        <w:t>ratamento antiviral</w:t>
      </w:r>
      <w:r>
        <w:rPr>
          <w:b/>
          <w:bCs/>
          <w:sz w:val="24"/>
          <w:szCs w:val="24"/>
        </w:rPr>
        <w:t xml:space="preserve"> -</w:t>
      </w:r>
      <w:r w:rsidRPr="0058459D">
        <w:rPr>
          <w:b/>
          <w:bCs/>
          <w:sz w:val="24"/>
          <w:szCs w:val="24"/>
        </w:rPr>
        <w:t xml:space="preserve"> </w:t>
      </w:r>
      <w:bookmarkStart w:id="3" w:name="_Hlk198373911"/>
      <w:r w:rsidRPr="0058459D">
        <w:rPr>
          <w:b/>
          <w:bCs/>
          <w:sz w:val="24"/>
          <w:szCs w:val="24"/>
        </w:rPr>
        <w:t>OSELTAMIVIR (TAMIFLU®)</w:t>
      </w:r>
      <w:bookmarkEnd w:id="3"/>
    </w:p>
    <w:p w14:paraId="583734C8" w14:textId="77777777" w:rsidR="00A618F9" w:rsidRPr="0058459D" w:rsidRDefault="00A618F9" w:rsidP="007021CB">
      <w:pPr>
        <w:jc w:val="both"/>
        <w:rPr>
          <w:sz w:val="24"/>
          <w:szCs w:val="24"/>
        </w:rPr>
      </w:pPr>
      <w:r w:rsidRPr="0058459D">
        <w:rPr>
          <w:sz w:val="24"/>
          <w:szCs w:val="24"/>
        </w:rPr>
        <w:t xml:space="preserve">É um inibidor da </w:t>
      </w:r>
      <w:proofErr w:type="spellStart"/>
      <w:r w:rsidRPr="0058459D">
        <w:rPr>
          <w:sz w:val="24"/>
          <w:szCs w:val="24"/>
        </w:rPr>
        <w:t>neuraminidase</w:t>
      </w:r>
      <w:proofErr w:type="spellEnd"/>
      <w:r w:rsidRPr="0058459D">
        <w:rPr>
          <w:sz w:val="24"/>
          <w:szCs w:val="24"/>
        </w:rPr>
        <w:t xml:space="preserve">, eficaz contra </w:t>
      </w:r>
      <w:r w:rsidRPr="0058459D">
        <w:rPr>
          <w:b/>
          <w:bCs/>
          <w:sz w:val="24"/>
          <w:szCs w:val="24"/>
        </w:rPr>
        <w:t>Influenza A e B</w:t>
      </w:r>
      <w:r w:rsidRPr="0058459D">
        <w:rPr>
          <w:sz w:val="24"/>
          <w:szCs w:val="24"/>
        </w:rPr>
        <w:t>.</w:t>
      </w:r>
    </w:p>
    <w:p w14:paraId="58F0D1EB" w14:textId="77777777" w:rsidR="00A618F9" w:rsidRPr="0058459D" w:rsidRDefault="00A618F9" w:rsidP="007021CB">
      <w:pPr>
        <w:jc w:val="both"/>
        <w:rPr>
          <w:b/>
          <w:bCs/>
          <w:sz w:val="24"/>
          <w:szCs w:val="24"/>
        </w:rPr>
      </w:pPr>
      <w:r w:rsidRPr="0058459D">
        <w:rPr>
          <w:rFonts w:ascii="Segoe UI Symbol" w:hAnsi="Segoe UI Symbol" w:cs="Segoe UI Symbol"/>
          <w:b/>
          <w:bCs/>
          <w:sz w:val="24"/>
          <w:szCs w:val="24"/>
        </w:rPr>
        <w:t>➤</w:t>
      </w:r>
      <w:r w:rsidRPr="0058459D">
        <w:rPr>
          <w:b/>
          <w:bCs/>
          <w:sz w:val="24"/>
          <w:szCs w:val="24"/>
        </w:rPr>
        <w:t xml:space="preserve"> Indicações:</w:t>
      </w:r>
    </w:p>
    <w:p w14:paraId="29B2087A" w14:textId="77777777" w:rsidR="00A618F9" w:rsidRPr="0058459D" w:rsidRDefault="00A618F9" w:rsidP="007021CB">
      <w:pPr>
        <w:numPr>
          <w:ilvl w:val="0"/>
          <w:numId w:val="51"/>
        </w:numPr>
        <w:spacing w:after="160" w:line="259" w:lineRule="auto"/>
        <w:jc w:val="both"/>
        <w:rPr>
          <w:sz w:val="24"/>
          <w:szCs w:val="24"/>
        </w:rPr>
      </w:pPr>
      <w:r w:rsidRPr="0058459D">
        <w:rPr>
          <w:sz w:val="24"/>
          <w:szCs w:val="24"/>
        </w:rPr>
        <w:t>Casos suspeitos ou confirmados de Influenza com:</w:t>
      </w:r>
    </w:p>
    <w:p w14:paraId="2DFBFD93" w14:textId="77777777" w:rsidR="00A618F9" w:rsidRPr="0058459D" w:rsidRDefault="00A618F9" w:rsidP="007021CB">
      <w:pPr>
        <w:numPr>
          <w:ilvl w:val="1"/>
          <w:numId w:val="51"/>
        </w:numPr>
        <w:spacing w:after="160" w:line="259" w:lineRule="auto"/>
        <w:jc w:val="both"/>
        <w:rPr>
          <w:sz w:val="24"/>
          <w:szCs w:val="24"/>
        </w:rPr>
      </w:pPr>
      <w:r w:rsidRPr="0058459D">
        <w:rPr>
          <w:sz w:val="24"/>
          <w:szCs w:val="24"/>
        </w:rPr>
        <w:t>Sintomas graves</w:t>
      </w:r>
    </w:p>
    <w:p w14:paraId="373BAE4B" w14:textId="77777777" w:rsidR="00A618F9" w:rsidRPr="0058459D" w:rsidRDefault="00A618F9" w:rsidP="007021CB">
      <w:pPr>
        <w:numPr>
          <w:ilvl w:val="1"/>
          <w:numId w:val="51"/>
        </w:numPr>
        <w:spacing w:after="160" w:line="259" w:lineRule="auto"/>
        <w:jc w:val="both"/>
        <w:rPr>
          <w:sz w:val="24"/>
          <w:szCs w:val="24"/>
        </w:rPr>
      </w:pPr>
      <w:r w:rsidRPr="0058459D">
        <w:rPr>
          <w:sz w:val="24"/>
          <w:szCs w:val="24"/>
        </w:rPr>
        <w:t>Fatores de risco para complicações</w:t>
      </w:r>
    </w:p>
    <w:p w14:paraId="079A4E70" w14:textId="77777777" w:rsidR="00A618F9" w:rsidRPr="0058459D" w:rsidRDefault="00A618F9" w:rsidP="007021CB">
      <w:pPr>
        <w:numPr>
          <w:ilvl w:val="1"/>
          <w:numId w:val="51"/>
        </w:numPr>
        <w:spacing w:after="160" w:line="259" w:lineRule="auto"/>
        <w:jc w:val="both"/>
        <w:rPr>
          <w:sz w:val="24"/>
          <w:szCs w:val="24"/>
        </w:rPr>
      </w:pPr>
      <w:r w:rsidRPr="0058459D">
        <w:rPr>
          <w:sz w:val="24"/>
          <w:szCs w:val="24"/>
        </w:rPr>
        <w:t>Qualquer paciente internado com SRAG</w:t>
      </w:r>
    </w:p>
    <w:p w14:paraId="45BFD456" w14:textId="77777777" w:rsidR="00A618F9" w:rsidRPr="0058459D" w:rsidRDefault="00A618F9" w:rsidP="007021CB">
      <w:pPr>
        <w:numPr>
          <w:ilvl w:val="1"/>
          <w:numId w:val="51"/>
        </w:numPr>
        <w:spacing w:after="160" w:line="259" w:lineRule="auto"/>
        <w:jc w:val="both"/>
        <w:rPr>
          <w:sz w:val="24"/>
          <w:szCs w:val="24"/>
        </w:rPr>
      </w:pPr>
      <w:r w:rsidRPr="0058459D">
        <w:rPr>
          <w:sz w:val="24"/>
          <w:szCs w:val="24"/>
        </w:rPr>
        <w:t>Profissionais de saúde sintomáticos</w:t>
      </w:r>
    </w:p>
    <w:p w14:paraId="6B41C32D" w14:textId="77777777" w:rsidR="00A618F9" w:rsidRDefault="00A618F9" w:rsidP="007021CB">
      <w:pPr>
        <w:numPr>
          <w:ilvl w:val="1"/>
          <w:numId w:val="51"/>
        </w:numPr>
        <w:spacing w:after="160" w:line="259" w:lineRule="auto"/>
        <w:jc w:val="both"/>
        <w:rPr>
          <w:sz w:val="24"/>
          <w:szCs w:val="24"/>
        </w:rPr>
      </w:pPr>
      <w:r w:rsidRPr="0058459D">
        <w:rPr>
          <w:sz w:val="24"/>
          <w:szCs w:val="24"/>
        </w:rPr>
        <w:lastRenderedPageBreak/>
        <w:t>Contato domiciliar de alto risco com sintomas</w:t>
      </w:r>
    </w:p>
    <w:p w14:paraId="1F603C74" w14:textId="77777777" w:rsidR="00A618F9" w:rsidRDefault="00A618F9" w:rsidP="007021CB">
      <w:pPr>
        <w:jc w:val="both"/>
        <w:rPr>
          <w:i/>
          <w:iCs/>
          <w:sz w:val="24"/>
          <w:szCs w:val="24"/>
        </w:rPr>
      </w:pPr>
      <w:r w:rsidRPr="00C35DE1">
        <w:rPr>
          <w:rFonts w:ascii="Segoe UI Symbol" w:hAnsi="Segoe UI Symbol" w:cs="Segoe UI Symbol"/>
          <w:b/>
          <w:bCs/>
          <w:sz w:val="24"/>
          <w:szCs w:val="24"/>
        </w:rPr>
        <w:t>Nota:</w:t>
      </w:r>
      <w:r w:rsidRPr="00C35DE1">
        <w:rPr>
          <w:sz w:val="24"/>
          <w:szCs w:val="24"/>
        </w:rPr>
        <w:t xml:space="preserve"> </w:t>
      </w:r>
      <w:r w:rsidRPr="0058459D">
        <w:rPr>
          <w:i/>
          <w:iCs/>
          <w:sz w:val="24"/>
          <w:szCs w:val="24"/>
        </w:rPr>
        <w:t>Eficácia máxima se iniciado nas primeiras 48h, mas ainda é recomendado até 5-7 dias após início dos sintomas em casos graves.</w:t>
      </w:r>
    </w:p>
    <w:p w14:paraId="49FBEE6E" w14:textId="77777777" w:rsidR="00A618F9" w:rsidRDefault="00A618F9" w:rsidP="007021CB">
      <w:pPr>
        <w:jc w:val="both"/>
        <w:rPr>
          <w:rFonts w:asciiTheme="majorHAnsi" w:eastAsia="Times New Roman" w:hAnsiTheme="majorHAnsi" w:cs="Times New Roman"/>
          <w:b/>
          <w:bCs/>
          <w:sz w:val="27"/>
          <w:szCs w:val="27"/>
        </w:rPr>
      </w:pPr>
    </w:p>
    <w:p w14:paraId="60F6C5F4" w14:textId="77777777" w:rsidR="00A618F9" w:rsidRPr="00607CBD" w:rsidRDefault="00A618F9" w:rsidP="007021CB">
      <w:pPr>
        <w:jc w:val="both"/>
        <w:rPr>
          <w:rFonts w:asciiTheme="majorHAnsi" w:hAnsiTheme="majorHAnsi"/>
          <w:sz w:val="24"/>
          <w:szCs w:val="24"/>
        </w:rPr>
      </w:pPr>
      <w:r w:rsidRPr="005131CE">
        <w:rPr>
          <w:rFonts w:asciiTheme="majorHAnsi" w:eastAsia="Times New Roman" w:hAnsiTheme="majorHAnsi" w:cs="Times New Roman"/>
          <w:b/>
          <w:bCs/>
          <w:sz w:val="24"/>
          <w:szCs w:val="24"/>
        </w:rPr>
        <w:t xml:space="preserve">Quadro 5 - Indicações para Início Imediato de </w:t>
      </w:r>
      <w:proofErr w:type="spellStart"/>
      <w:r w:rsidRPr="005131CE">
        <w:rPr>
          <w:rFonts w:asciiTheme="majorHAnsi" w:eastAsia="Times New Roman" w:hAnsiTheme="majorHAnsi" w:cs="Times New Roman"/>
          <w:b/>
          <w:bCs/>
          <w:sz w:val="24"/>
          <w:szCs w:val="24"/>
        </w:rPr>
        <w:t>Oseltamivir</w:t>
      </w:r>
      <w:proofErr w:type="spellEnd"/>
      <w:r w:rsidRPr="005131CE">
        <w:rPr>
          <w:rFonts w:asciiTheme="majorHAnsi" w:eastAsia="Times New Roman" w:hAnsiTheme="majorHAnsi" w:cs="Times New Roman"/>
          <w:b/>
          <w:bCs/>
          <w:sz w:val="24"/>
          <w:szCs w:val="24"/>
        </w:rPr>
        <w:t xml:space="preserve"> (Mesmo Sem Diagnóstico Confirmado</w:t>
      </w:r>
      <w:r w:rsidRPr="00607CBD">
        <w:rPr>
          <w:rFonts w:asciiTheme="majorHAnsi" w:eastAsia="Times New Roman" w:hAnsiTheme="majorHAnsi" w:cs="Times New Roman"/>
          <w:b/>
          <w:bCs/>
          <w:sz w:val="27"/>
          <w:szCs w:val="27"/>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86"/>
        <w:gridCol w:w="5411"/>
      </w:tblGrid>
      <w:tr w:rsidR="00A618F9" w:rsidRPr="00607CBD" w14:paraId="1EEDEEDE" w14:textId="77777777" w:rsidTr="009E68A2">
        <w:trPr>
          <w:tblHeader/>
          <w:tblCellSpacing w:w="15" w:type="dxa"/>
        </w:trPr>
        <w:tc>
          <w:tcPr>
            <w:tcW w:w="0" w:type="auto"/>
            <w:vAlign w:val="center"/>
            <w:hideMark/>
          </w:tcPr>
          <w:p w14:paraId="7615133B" w14:textId="77777777" w:rsidR="00A618F9" w:rsidRPr="00607CBD" w:rsidRDefault="00A618F9" w:rsidP="007021CB">
            <w:pPr>
              <w:spacing w:after="0" w:line="240" w:lineRule="auto"/>
              <w:jc w:val="both"/>
              <w:rPr>
                <w:rFonts w:asciiTheme="majorHAnsi" w:eastAsia="Times New Roman" w:hAnsiTheme="majorHAnsi" w:cs="Times New Roman"/>
                <w:b/>
                <w:bCs/>
                <w:sz w:val="24"/>
                <w:szCs w:val="24"/>
              </w:rPr>
            </w:pPr>
            <w:r w:rsidRPr="00607CBD">
              <w:rPr>
                <w:rFonts w:asciiTheme="majorHAnsi" w:eastAsia="Times New Roman" w:hAnsiTheme="majorHAnsi" w:cs="Times New Roman"/>
                <w:b/>
                <w:bCs/>
                <w:sz w:val="24"/>
                <w:szCs w:val="24"/>
              </w:rPr>
              <w:t>Grupo</w:t>
            </w:r>
          </w:p>
        </w:tc>
        <w:tc>
          <w:tcPr>
            <w:tcW w:w="0" w:type="auto"/>
            <w:vAlign w:val="center"/>
            <w:hideMark/>
          </w:tcPr>
          <w:p w14:paraId="218FA65C" w14:textId="77777777" w:rsidR="00A618F9" w:rsidRPr="00607CBD" w:rsidRDefault="00A618F9" w:rsidP="007021CB">
            <w:pPr>
              <w:spacing w:after="0" w:line="240" w:lineRule="auto"/>
              <w:jc w:val="both"/>
              <w:rPr>
                <w:rFonts w:asciiTheme="majorHAnsi" w:eastAsia="Times New Roman" w:hAnsiTheme="majorHAnsi" w:cs="Times New Roman"/>
                <w:b/>
                <w:bCs/>
                <w:sz w:val="24"/>
                <w:szCs w:val="24"/>
              </w:rPr>
            </w:pPr>
            <w:r w:rsidRPr="00607CBD">
              <w:rPr>
                <w:rFonts w:asciiTheme="majorHAnsi" w:eastAsia="Times New Roman" w:hAnsiTheme="majorHAnsi" w:cs="Times New Roman"/>
                <w:b/>
                <w:bCs/>
                <w:sz w:val="24"/>
                <w:szCs w:val="24"/>
              </w:rPr>
              <w:t>Critério/Justificativa</w:t>
            </w:r>
          </w:p>
        </w:tc>
      </w:tr>
      <w:tr w:rsidR="00A618F9" w:rsidRPr="00607CBD" w14:paraId="69FE436B" w14:textId="77777777" w:rsidTr="009E68A2">
        <w:trPr>
          <w:tblCellSpacing w:w="15" w:type="dxa"/>
        </w:trPr>
        <w:tc>
          <w:tcPr>
            <w:tcW w:w="0" w:type="auto"/>
            <w:vAlign w:val="center"/>
            <w:hideMark/>
          </w:tcPr>
          <w:p w14:paraId="28F16D27"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b/>
                <w:bCs/>
                <w:sz w:val="24"/>
                <w:szCs w:val="24"/>
              </w:rPr>
              <w:t>Gestantes e puérperas</w:t>
            </w:r>
          </w:p>
        </w:tc>
        <w:tc>
          <w:tcPr>
            <w:tcW w:w="0" w:type="auto"/>
            <w:vAlign w:val="center"/>
            <w:hideMark/>
          </w:tcPr>
          <w:p w14:paraId="50F534FA"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sz w:val="24"/>
                <w:szCs w:val="24"/>
              </w:rPr>
              <w:t>Risco aumentado de complicações, independentemente da idade gestacional</w:t>
            </w:r>
          </w:p>
        </w:tc>
      </w:tr>
      <w:tr w:rsidR="00A618F9" w:rsidRPr="00607CBD" w14:paraId="5E4D02D8" w14:textId="77777777" w:rsidTr="009E68A2">
        <w:trPr>
          <w:tblCellSpacing w:w="15" w:type="dxa"/>
        </w:trPr>
        <w:tc>
          <w:tcPr>
            <w:tcW w:w="0" w:type="auto"/>
            <w:vAlign w:val="center"/>
            <w:hideMark/>
          </w:tcPr>
          <w:p w14:paraId="5A6D4F96"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b/>
                <w:bCs/>
                <w:sz w:val="24"/>
                <w:szCs w:val="24"/>
              </w:rPr>
              <w:t>Crianças menores de 5 anos</w:t>
            </w:r>
          </w:p>
        </w:tc>
        <w:tc>
          <w:tcPr>
            <w:tcW w:w="0" w:type="auto"/>
            <w:vAlign w:val="center"/>
            <w:hideMark/>
          </w:tcPr>
          <w:p w14:paraId="2E932707"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sz w:val="24"/>
                <w:szCs w:val="24"/>
              </w:rPr>
              <w:t>Imaturidade imunológica; alto risco de evolução para formas graves</w:t>
            </w:r>
          </w:p>
        </w:tc>
      </w:tr>
      <w:tr w:rsidR="00A618F9" w:rsidRPr="00607CBD" w14:paraId="4F345B2D" w14:textId="77777777" w:rsidTr="009E68A2">
        <w:trPr>
          <w:tblCellSpacing w:w="15" w:type="dxa"/>
        </w:trPr>
        <w:tc>
          <w:tcPr>
            <w:tcW w:w="0" w:type="auto"/>
            <w:vAlign w:val="center"/>
            <w:hideMark/>
          </w:tcPr>
          <w:p w14:paraId="4B73075D"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b/>
                <w:bCs/>
                <w:sz w:val="24"/>
                <w:szCs w:val="24"/>
              </w:rPr>
              <w:t>Idosos (≥ 60 anos)</w:t>
            </w:r>
          </w:p>
        </w:tc>
        <w:tc>
          <w:tcPr>
            <w:tcW w:w="0" w:type="auto"/>
            <w:vAlign w:val="center"/>
            <w:hideMark/>
          </w:tcPr>
          <w:p w14:paraId="16EE4E09"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sz w:val="24"/>
                <w:szCs w:val="24"/>
              </w:rPr>
              <w:t>Maior risco de complicações respiratórias e mortalidade</w:t>
            </w:r>
          </w:p>
        </w:tc>
      </w:tr>
      <w:tr w:rsidR="00A618F9" w:rsidRPr="00607CBD" w14:paraId="59A9BCDA" w14:textId="77777777" w:rsidTr="009E68A2">
        <w:trPr>
          <w:tblCellSpacing w:w="15" w:type="dxa"/>
        </w:trPr>
        <w:tc>
          <w:tcPr>
            <w:tcW w:w="0" w:type="auto"/>
            <w:vAlign w:val="center"/>
            <w:hideMark/>
          </w:tcPr>
          <w:p w14:paraId="269AB81F"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b/>
                <w:bCs/>
                <w:sz w:val="24"/>
                <w:szCs w:val="24"/>
              </w:rPr>
              <w:t>Pacientes com doenças crônicas</w:t>
            </w:r>
          </w:p>
        </w:tc>
        <w:tc>
          <w:tcPr>
            <w:tcW w:w="0" w:type="auto"/>
            <w:vAlign w:val="center"/>
            <w:hideMark/>
          </w:tcPr>
          <w:p w14:paraId="189650E2"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sz w:val="24"/>
                <w:szCs w:val="24"/>
              </w:rPr>
              <w:t>Cardiopatia, pneumopatia, nefropatia, hepatopatia, diabetes, doenças neurológicas, etc.</w:t>
            </w:r>
          </w:p>
        </w:tc>
      </w:tr>
      <w:tr w:rsidR="00A618F9" w:rsidRPr="00607CBD" w14:paraId="6A370D4C" w14:textId="77777777" w:rsidTr="009E68A2">
        <w:trPr>
          <w:tblCellSpacing w:w="15" w:type="dxa"/>
        </w:trPr>
        <w:tc>
          <w:tcPr>
            <w:tcW w:w="0" w:type="auto"/>
            <w:vAlign w:val="center"/>
            <w:hideMark/>
          </w:tcPr>
          <w:p w14:paraId="5FBECD5C"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b/>
                <w:bCs/>
                <w:sz w:val="24"/>
                <w:szCs w:val="24"/>
              </w:rPr>
              <w:t>Imunossuprimidos</w:t>
            </w:r>
          </w:p>
        </w:tc>
        <w:tc>
          <w:tcPr>
            <w:tcW w:w="0" w:type="auto"/>
            <w:vAlign w:val="center"/>
            <w:hideMark/>
          </w:tcPr>
          <w:p w14:paraId="35D93E47"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sz w:val="24"/>
                <w:szCs w:val="24"/>
              </w:rPr>
              <w:t>Incluindo HIV, pacientes oncológicos, transplantados, usuários de imunossupressores</w:t>
            </w:r>
          </w:p>
        </w:tc>
      </w:tr>
      <w:tr w:rsidR="00A618F9" w:rsidRPr="00607CBD" w14:paraId="241147EC" w14:textId="77777777" w:rsidTr="009E68A2">
        <w:trPr>
          <w:tblCellSpacing w:w="15" w:type="dxa"/>
        </w:trPr>
        <w:tc>
          <w:tcPr>
            <w:tcW w:w="0" w:type="auto"/>
            <w:vAlign w:val="center"/>
            <w:hideMark/>
          </w:tcPr>
          <w:p w14:paraId="5D05FED7"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b/>
                <w:bCs/>
                <w:sz w:val="24"/>
                <w:szCs w:val="24"/>
              </w:rPr>
              <w:t>Obesidade mórbida (IMC ≥ 40 kg/m²)</w:t>
            </w:r>
          </w:p>
        </w:tc>
        <w:tc>
          <w:tcPr>
            <w:tcW w:w="0" w:type="auto"/>
            <w:vAlign w:val="center"/>
            <w:hideMark/>
          </w:tcPr>
          <w:p w14:paraId="4A0E5CF7"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sz w:val="24"/>
                <w:szCs w:val="24"/>
              </w:rPr>
              <w:t>Associada a maior risco de SRAG e mortalidade</w:t>
            </w:r>
          </w:p>
        </w:tc>
      </w:tr>
      <w:tr w:rsidR="00A618F9" w:rsidRPr="00607CBD" w14:paraId="3EC4D6FE" w14:textId="77777777" w:rsidTr="009E68A2">
        <w:trPr>
          <w:tblCellSpacing w:w="15" w:type="dxa"/>
        </w:trPr>
        <w:tc>
          <w:tcPr>
            <w:tcW w:w="0" w:type="auto"/>
            <w:vAlign w:val="center"/>
            <w:hideMark/>
          </w:tcPr>
          <w:p w14:paraId="4600FA8E"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b/>
                <w:bCs/>
                <w:sz w:val="24"/>
                <w:szCs w:val="24"/>
              </w:rPr>
              <w:t>Povos indígenas aldeados</w:t>
            </w:r>
          </w:p>
        </w:tc>
        <w:tc>
          <w:tcPr>
            <w:tcW w:w="0" w:type="auto"/>
            <w:vAlign w:val="center"/>
            <w:hideMark/>
          </w:tcPr>
          <w:p w14:paraId="2E9900EA"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sz w:val="24"/>
                <w:szCs w:val="24"/>
              </w:rPr>
              <w:t>Maior vulnerabilidade social, imunológica e dificuldade de acesso à saúde</w:t>
            </w:r>
          </w:p>
        </w:tc>
      </w:tr>
      <w:tr w:rsidR="00A618F9" w:rsidRPr="00607CBD" w14:paraId="3A5B541B" w14:textId="77777777" w:rsidTr="009E68A2">
        <w:trPr>
          <w:tblCellSpacing w:w="15" w:type="dxa"/>
        </w:trPr>
        <w:tc>
          <w:tcPr>
            <w:tcW w:w="0" w:type="auto"/>
            <w:vAlign w:val="center"/>
            <w:hideMark/>
          </w:tcPr>
          <w:p w14:paraId="20789AC7"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b/>
                <w:bCs/>
                <w:sz w:val="24"/>
                <w:szCs w:val="24"/>
              </w:rPr>
              <w:t>Profissionais de saúde sintomáticos</w:t>
            </w:r>
          </w:p>
        </w:tc>
        <w:tc>
          <w:tcPr>
            <w:tcW w:w="0" w:type="auto"/>
            <w:vAlign w:val="center"/>
            <w:hideMark/>
          </w:tcPr>
          <w:p w14:paraId="4DD6893A"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sz w:val="24"/>
                <w:szCs w:val="24"/>
              </w:rPr>
              <w:t>Risco de disseminação e papel essencial na resposta aos surtos</w:t>
            </w:r>
          </w:p>
        </w:tc>
      </w:tr>
      <w:tr w:rsidR="00A618F9" w:rsidRPr="00607CBD" w14:paraId="52205E81" w14:textId="77777777" w:rsidTr="009E68A2">
        <w:trPr>
          <w:tblCellSpacing w:w="15" w:type="dxa"/>
        </w:trPr>
        <w:tc>
          <w:tcPr>
            <w:tcW w:w="0" w:type="auto"/>
            <w:vAlign w:val="center"/>
            <w:hideMark/>
          </w:tcPr>
          <w:p w14:paraId="5CB66813"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b/>
                <w:bCs/>
                <w:sz w:val="24"/>
                <w:szCs w:val="24"/>
              </w:rPr>
              <w:t>População privada de liberdade / institucionalizados</w:t>
            </w:r>
          </w:p>
        </w:tc>
        <w:tc>
          <w:tcPr>
            <w:tcW w:w="0" w:type="auto"/>
            <w:vAlign w:val="center"/>
            <w:hideMark/>
          </w:tcPr>
          <w:p w14:paraId="5CC379B1"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sz w:val="24"/>
                <w:szCs w:val="24"/>
              </w:rPr>
              <w:t>Ambientes fechados favorecem surtos e contágio rápido</w:t>
            </w:r>
          </w:p>
        </w:tc>
      </w:tr>
      <w:tr w:rsidR="00A618F9" w:rsidRPr="00607CBD" w14:paraId="2C422EA7" w14:textId="77777777" w:rsidTr="009E68A2">
        <w:trPr>
          <w:tblCellSpacing w:w="15" w:type="dxa"/>
        </w:trPr>
        <w:tc>
          <w:tcPr>
            <w:tcW w:w="0" w:type="auto"/>
            <w:vAlign w:val="center"/>
            <w:hideMark/>
          </w:tcPr>
          <w:p w14:paraId="3ED66796"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b/>
                <w:bCs/>
                <w:sz w:val="24"/>
                <w:szCs w:val="24"/>
              </w:rPr>
              <w:t>Contato domiciliar de caso grave ou confirmado</w:t>
            </w:r>
          </w:p>
        </w:tc>
        <w:tc>
          <w:tcPr>
            <w:tcW w:w="0" w:type="auto"/>
            <w:vAlign w:val="center"/>
            <w:hideMark/>
          </w:tcPr>
          <w:p w14:paraId="4250AE79"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sz w:val="24"/>
                <w:szCs w:val="24"/>
              </w:rPr>
              <w:t>Início precoce pode prevenir formas graves e disseminação</w:t>
            </w:r>
          </w:p>
        </w:tc>
      </w:tr>
      <w:tr w:rsidR="00A618F9" w:rsidRPr="00607CBD" w14:paraId="7AFE6C11" w14:textId="77777777" w:rsidTr="009E68A2">
        <w:trPr>
          <w:tblCellSpacing w:w="15" w:type="dxa"/>
        </w:trPr>
        <w:tc>
          <w:tcPr>
            <w:tcW w:w="0" w:type="auto"/>
            <w:vAlign w:val="center"/>
            <w:hideMark/>
          </w:tcPr>
          <w:p w14:paraId="02047638"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b/>
                <w:bCs/>
                <w:sz w:val="24"/>
                <w:szCs w:val="24"/>
              </w:rPr>
              <w:t>Pacientes com síndrome gripal com sinais de gravidade</w:t>
            </w:r>
          </w:p>
        </w:tc>
        <w:tc>
          <w:tcPr>
            <w:tcW w:w="0" w:type="auto"/>
            <w:vAlign w:val="center"/>
            <w:hideMark/>
          </w:tcPr>
          <w:p w14:paraId="0037E2A4"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sz w:val="24"/>
                <w:szCs w:val="24"/>
              </w:rPr>
              <w:t>Dispneia, saturação &lt; 95%, sinais de insuficiência respiratória, prostração, etc.</w:t>
            </w:r>
          </w:p>
        </w:tc>
      </w:tr>
      <w:tr w:rsidR="00A618F9" w:rsidRPr="00607CBD" w14:paraId="3A987944" w14:textId="77777777" w:rsidTr="009E68A2">
        <w:trPr>
          <w:tblCellSpacing w:w="15" w:type="dxa"/>
        </w:trPr>
        <w:tc>
          <w:tcPr>
            <w:tcW w:w="0" w:type="auto"/>
            <w:vAlign w:val="center"/>
            <w:hideMark/>
          </w:tcPr>
          <w:p w14:paraId="0D84CBBF"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b/>
                <w:bCs/>
                <w:sz w:val="24"/>
                <w:szCs w:val="24"/>
              </w:rPr>
              <w:t>Pacientes hospitalizados com quadro respiratório agudo</w:t>
            </w:r>
          </w:p>
        </w:tc>
        <w:tc>
          <w:tcPr>
            <w:tcW w:w="0" w:type="auto"/>
            <w:vAlign w:val="center"/>
            <w:hideMark/>
          </w:tcPr>
          <w:p w14:paraId="3A89268B" w14:textId="77777777" w:rsidR="00A618F9" w:rsidRPr="00607CBD" w:rsidRDefault="00A618F9" w:rsidP="007021CB">
            <w:pPr>
              <w:spacing w:after="0" w:line="240" w:lineRule="auto"/>
              <w:jc w:val="both"/>
              <w:rPr>
                <w:rFonts w:asciiTheme="majorHAnsi" w:eastAsia="Times New Roman" w:hAnsiTheme="majorHAnsi" w:cs="Times New Roman"/>
                <w:sz w:val="24"/>
                <w:szCs w:val="24"/>
              </w:rPr>
            </w:pPr>
            <w:r w:rsidRPr="00607CBD">
              <w:rPr>
                <w:rFonts w:asciiTheme="majorHAnsi" w:eastAsia="Times New Roman" w:hAnsiTheme="majorHAnsi" w:cs="Times New Roman"/>
                <w:sz w:val="24"/>
                <w:szCs w:val="24"/>
              </w:rPr>
              <w:t xml:space="preserve">Mesmo que leve, iniciar </w:t>
            </w:r>
            <w:proofErr w:type="spellStart"/>
            <w:r w:rsidRPr="00607CBD">
              <w:rPr>
                <w:rFonts w:asciiTheme="majorHAnsi" w:eastAsia="Times New Roman" w:hAnsiTheme="majorHAnsi" w:cs="Times New Roman"/>
                <w:sz w:val="24"/>
                <w:szCs w:val="24"/>
              </w:rPr>
              <w:t>Oseltamivir</w:t>
            </w:r>
            <w:proofErr w:type="spellEnd"/>
            <w:r w:rsidRPr="00607CBD">
              <w:rPr>
                <w:rFonts w:asciiTheme="majorHAnsi" w:eastAsia="Times New Roman" w:hAnsiTheme="majorHAnsi" w:cs="Times New Roman"/>
                <w:sz w:val="24"/>
                <w:szCs w:val="24"/>
              </w:rPr>
              <w:t xml:space="preserve"> preventivamente</w:t>
            </w:r>
          </w:p>
        </w:tc>
      </w:tr>
    </w:tbl>
    <w:p w14:paraId="0670E638" w14:textId="77777777" w:rsidR="00A618F9" w:rsidRPr="00E5200D" w:rsidRDefault="00A618F9" w:rsidP="007021CB">
      <w:pPr>
        <w:jc w:val="both"/>
        <w:rPr>
          <w:sz w:val="24"/>
          <w:szCs w:val="24"/>
        </w:rPr>
      </w:pPr>
      <w:r>
        <w:rPr>
          <w:sz w:val="24"/>
          <w:szCs w:val="24"/>
        </w:rPr>
        <w:t>Fonte: Ministério da Saúde 2025</w:t>
      </w:r>
    </w:p>
    <w:p w14:paraId="343CB4E2" w14:textId="77777777" w:rsidR="00A618F9" w:rsidRDefault="00A618F9" w:rsidP="007021CB">
      <w:pPr>
        <w:jc w:val="both"/>
        <w:rPr>
          <w:i/>
          <w:iCs/>
          <w:sz w:val="24"/>
          <w:szCs w:val="24"/>
        </w:rPr>
      </w:pPr>
      <w:r>
        <w:rPr>
          <w:b/>
          <w:bCs/>
          <w:sz w:val="24"/>
          <w:szCs w:val="24"/>
        </w:rPr>
        <w:t>Nota</w:t>
      </w:r>
      <w:r w:rsidRPr="00E5200D">
        <w:rPr>
          <w:b/>
          <w:bCs/>
          <w:sz w:val="24"/>
          <w:szCs w:val="24"/>
        </w:rPr>
        <w:t>:</w:t>
      </w:r>
      <w:r>
        <w:rPr>
          <w:b/>
          <w:bCs/>
          <w:sz w:val="24"/>
          <w:szCs w:val="24"/>
        </w:rPr>
        <w:t xml:space="preserve"> </w:t>
      </w:r>
      <w:r w:rsidRPr="00E5200D">
        <w:rPr>
          <w:i/>
          <w:iCs/>
          <w:sz w:val="24"/>
          <w:szCs w:val="24"/>
        </w:rPr>
        <w:t xml:space="preserve">Mesmo </w:t>
      </w:r>
      <w:r w:rsidRPr="00E5200D">
        <w:rPr>
          <w:b/>
          <w:bCs/>
          <w:i/>
          <w:iCs/>
          <w:sz w:val="24"/>
          <w:szCs w:val="24"/>
        </w:rPr>
        <w:t>fora dos grupos de risco</w:t>
      </w:r>
      <w:r w:rsidRPr="00E5200D">
        <w:rPr>
          <w:i/>
          <w:iCs/>
          <w:sz w:val="24"/>
          <w:szCs w:val="24"/>
        </w:rPr>
        <w:t xml:space="preserve">, se o paciente apresentar </w:t>
      </w:r>
      <w:r w:rsidRPr="00E5200D">
        <w:rPr>
          <w:b/>
          <w:bCs/>
          <w:i/>
          <w:iCs/>
          <w:sz w:val="24"/>
          <w:szCs w:val="24"/>
        </w:rPr>
        <w:t>sinais de gravidade</w:t>
      </w:r>
      <w:r w:rsidRPr="00E5200D">
        <w:rPr>
          <w:i/>
          <w:iCs/>
          <w:sz w:val="24"/>
          <w:szCs w:val="24"/>
        </w:rPr>
        <w:t xml:space="preserve"> (como dispneia, </w:t>
      </w:r>
      <w:proofErr w:type="spellStart"/>
      <w:r w:rsidRPr="00E5200D">
        <w:rPr>
          <w:i/>
          <w:iCs/>
          <w:sz w:val="24"/>
          <w:szCs w:val="24"/>
        </w:rPr>
        <w:t>dessaturação</w:t>
      </w:r>
      <w:proofErr w:type="spellEnd"/>
      <w:r w:rsidRPr="00E5200D">
        <w:rPr>
          <w:i/>
          <w:iCs/>
          <w:sz w:val="24"/>
          <w:szCs w:val="24"/>
        </w:rPr>
        <w:t xml:space="preserve">, rebaixamento do nível de consciência, desidratação importante, prostração excessiva, etc.), o </w:t>
      </w:r>
      <w:proofErr w:type="spellStart"/>
      <w:r w:rsidRPr="00E5200D">
        <w:rPr>
          <w:i/>
          <w:iCs/>
          <w:sz w:val="24"/>
          <w:szCs w:val="24"/>
        </w:rPr>
        <w:t>Oseltamivir</w:t>
      </w:r>
      <w:proofErr w:type="spellEnd"/>
      <w:r w:rsidRPr="00E5200D">
        <w:rPr>
          <w:i/>
          <w:iCs/>
          <w:sz w:val="24"/>
          <w:szCs w:val="24"/>
        </w:rPr>
        <w:t xml:space="preserve"> deve ser iniciado </w:t>
      </w:r>
      <w:r w:rsidRPr="00E5200D">
        <w:rPr>
          <w:b/>
          <w:bCs/>
          <w:i/>
          <w:iCs/>
          <w:sz w:val="24"/>
          <w:szCs w:val="24"/>
        </w:rPr>
        <w:t>antes da confirmação laboratorial</w:t>
      </w:r>
      <w:r w:rsidRPr="00E5200D">
        <w:rPr>
          <w:i/>
          <w:iCs/>
          <w:sz w:val="24"/>
          <w:szCs w:val="24"/>
        </w:rPr>
        <w:t>.</w:t>
      </w:r>
    </w:p>
    <w:p w14:paraId="17F400F8" w14:textId="77777777" w:rsidR="00A618F9" w:rsidRPr="00E5200D" w:rsidRDefault="00A618F9" w:rsidP="007021CB">
      <w:pPr>
        <w:jc w:val="both"/>
        <w:rPr>
          <w:i/>
          <w:iCs/>
          <w:sz w:val="24"/>
          <w:szCs w:val="24"/>
        </w:rPr>
      </w:pPr>
    </w:p>
    <w:p w14:paraId="06D5ECC9" w14:textId="77777777" w:rsidR="00A618F9" w:rsidRPr="0058459D" w:rsidRDefault="00A618F9" w:rsidP="007021CB">
      <w:pPr>
        <w:jc w:val="both"/>
        <w:rPr>
          <w:b/>
          <w:bCs/>
          <w:sz w:val="24"/>
          <w:szCs w:val="24"/>
        </w:rPr>
      </w:pPr>
      <w:r>
        <w:rPr>
          <w:b/>
          <w:bCs/>
          <w:sz w:val="24"/>
          <w:szCs w:val="24"/>
        </w:rPr>
        <w:t>3</w:t>
      </w:r>
      <w:r w:rsidRPr="0058459D">
        <w:rPr>
          <w:b/>
          <w:bCs/>
          <w:sz w:val="24"/>
          <w:szCs w:val="24"/>
        </w:rPr>
        <w:t>.</w:t>
      </w:r>
      <w:r>
        <w:rPr>
          <w:b/>
          <w:bCs/>
          <w:sz w:val="24"/>
          <w:szCs w:val="24"/>
        </w:rPr>
        <w:t xml:space="preserve">3 - </w:t>
      </w:r>
      <w:r w:rsidRPr="0058459D">
        <w:rPr>
          <w:b/>
          <w:bCs/>
          <w:sz w:val="24"/>
          <w:szCs w:val="24"/>
        </w:rPr>
        <w:t>OUTROS ANTIVIRAIS</w:t>
      </w:r>
    </w:p>
    <w:p w14:paraId="57E98175" w14:textId="77777777" w:rsidR="00A618F9" w:rsidRPr="0058459D" w:rsidRDefault="00A618F9" w:rsidP="007021CB">
      <w:pPr>
        <w:numPr>
          <w:ilvl w:val="0"/>
          <w:numId w:val="52"/>
        </w:numPr>
        <w:spacing w:after="160" w:line="259" w:lineRule="auto"/>
        <w:jc w:val="both"/>
        <w:rPr>
          <w:sz w:val="24"/>
          <w:szCs w:val="24"/>
        </w:rPr>
      </w:pPr>
      <w:proofErr w:type="spellStart"/>
      <w:r w:rsidRPr="0058459D">
        <w:rPr>
          <w:b/>
          <w:bCs/>
          <w:sz w:val="24"/>
          <w:szCs w:val="24"/>
        </w:rPr>
        <w:t>Zanamivir</w:t>
      </w:r>
      <w:proofErr w:type="spellEnd"/>
      <w:r w:rsidRPr="0058459D">
        <w:rPr>
          <w:sz w:val="24"/>
          <w:szCs w:val="24"/>
        </w:rPr>
        <w:t xml:space="preserve"> (inalatório): menos disponível no Brasil.</w:t>
      </w:r>
    </w:p>
    <w:p w14:paraId="34184650" w14:textId="77777777" w:rsidR="00A618F9" w:rsidRPr="0058459D" w:rsidRDefault="00A618F9" w:rsidP="007021CB">
      <w:pPr>
        <w:numPr>
          <w:ilvl w:val="0"/>
          <w:numId w:val="52"/>
        </w:numPr>
        <w:spacing w:after="160" w:line="259" w:lineRule="auto"/>
        <w:jc w:val="both"/>
        <w:rPr>
          <w:sz w:val="24"/>
          <w:szCs w:val="24"/>
        </w:rPr>
      </w:pPr>
      <w:proofErr w:type="spellStart"/>
      <w:r w:rsidRPr="0058459D">
        <w:rPr>
          <w:b/>
          <w:bCs/>
          <w:sz w:val="24"/>
          <w:szCs w:val="24"/>
        </w:rPr>
        <w:lastRenderedPageBreak/>
        <w:t>Peramivir</w:t>
      </w:r>
      <w:proofErr w:type="spellEnd"/>
      <w:r w:rsidRPr="0058459D">
        <w:rPr>
          <w:sz w:val="24"/>
          <w:szCs w:val="24"/>
        </w:rPr>
        <w:t xml:space="preserve"> (IV): aprovado, mas uso restrito a hospitais.</w:t>
      </w:r>
    </w:p>
    <w:p w14:paraId="224E389E" w14:textId="77777777" w:rsidR="00A618F9" w:rsidRPr="0058459D" w:rsidRDefault="00A618F9" w:rsidP="007021CB">
      <w:pPr>
        <w:numPr>
          <w:ilvl w:val="0"/>
          <w:numId w:val="52"/>
        </w:numPr>
        <w:spacing w:after="160" w:line="259" w:lineRule="auto"/>
        <w:jc w:val="both"/>
        <w:rPr>
          <w:sz w:val="24"/>
          <w:szCs w:val="24"/>
        </w:rPr>
      </w:pPr>
      <w:r w:rsidRPr="0058459D">
        <w:rPr>
          <w:b/>
          <w:bCs/>
          <w:sz w:val="24"/>
          <w:szCs w:val="24"/>
        </w:rPr>
        <w:t>Não há antiviral específico eficaz para</w:t>
      </w:r>
      <w:r w:rsidRPr="0058459D">
        <w:rPr>
          <w:sz w:val="24"/>
          <w:szCs w:val="24"/>
        </w:rPr>
        <w:t>:</w:t>
      </w:r>
    </w:p>
    <w:p w14:paraId="2DDEB8CD" w14:textId="77777777" w:rsidR="00A618F9" w:rsidRDefault="00A618F9" w:rsidP="007021CB">
      <w:pPr>
        <w:pStyle w:val="PargrafodaLista"/>
        <w:numPr>
          <w:ilvl w:val="0"/>
          <w:numId w:val="54"/>
        </w:numPr>
        <w:spacing w:after="160" w:line="259" w:lineRule="auto"/>
        <w:ind w:firstLine="556"/>
        <w:jc w:val="both"/>
        <w:rPr>
          <w:sz w:val="24"/>
          <w:szCs w:val="24"/>
        </w:rPr>
      </w:pPr>
      <w:r w:rsidRPr="009E2DCC">
        <w:rPr>
          <w:sz w:val="24"/>
          <w:szCs w:val="24"/>
        </w:rPr>
        <w:t xml:space="preserve">VSR (exceto casos graves imunossuprimidos → uso de ribavirina </w:t>
      </w:r>
      <w:proofErr w:type="spellStart"/>
      <w:r w:rsidRPr="009E2DCC">
        <w:rPr>
          <w:sz w:val="24"/>
          <w:szCs w:val="24"/>
        </w:rPr>
        <w:t>aerosol</w:t>
      </w:r>
      <w:proofErr w:type="spellEnd"/>
      <w:r w:rsidRPr="009E2DCC">
        <w:rPr>
          <w:sz w:val="24"/>
          <w:szCs w:val="24"/>
        </w:rPr>
        <w:t>, off-</w:t>
      </w:r>
      <w:proofErr w:type="spellStart"/>
      <w:r w:rsidRPr="009E2DCC">
        <w:rPr>
          <w:sz w:val="24"/>
          <w:szCs w:val="24"/>
        </w:rPr>
        <w:t>label</w:t>
      </w:r>
      <w:proofErr w:type="spellEnd"/>
      <w:r w:rsidRPr="009E2DCC">
        <w:rPr>
          <w:sz w:val="24"/>
          <w:szCs w:val="24"/>
        </w:rPr>
        <w:t>)</w:t>
      </w:r>
    </w:p>
    <w:p w14:paraId="54645B2D" w14:textId="77777777" w:rsidR="00A618F9" w:rsidRDefault="00A618F9" w:rsidP="007021CB">
      <w:pPr>
        <w:pStyle w:val="PargrafodaLista"/>
        <w:numPr>
          <w:ilvl w:val="0"/>
          <w:numId w:val="54"/>
        </w:numPr>
        <w:spacing w:after="160" w:line="259" w:lineRule="auto"/>
        <w:ind w:firstLine="556"/>
        <w:jc w:val="both"/>
        <w:rPr>
          <w:sz w:val="24"/>
          <w:szCs w:val="24"/>
        </w:rPr>
      </w:pPr>
      <w:r>
        <w:rPr>
          <w:sz w:val="24"/>
          <w:szCs w:val="24"/>
        </w:rPr>
        <w:t>Parainfluenza (suporte clínico)</w:t>
      </w:r>
    </w:p>
    <w:p w14:paraId="290AAADC" w14:textId="77777777" w:rsidR="00A618F9" w:rsidRPr="0058459D" w:rsidDel="00CD3705" w:rsidRDefault="00A618F9" w:rsidP="007021CB">
      <w:pPr>
        <w:jc w:val="both"/>
        <w:rPr>
          <w:del w:id="4" w:author="José Mario Podanosque" w:date="2025-05-17T13:05:00Z" w16du:dateUtc="2025-05-17T17:05:00Z"/>
          <w:sz w:val="24"/>
          <w:szCs w:val="24"/>
        </w:rPr>
      </w:pPr>
    </w:p>
    <w:p w14:paraId="194987C6" w14:textId="77777777" w:rsidR="00A618F9" w:rsidRDefault="00A618F9" w:rsidP="007021CB">
      <w:pPr>
        <w:jc w:val="both"/>
        <w:rPr>
          <w:b/>
          <w:bCs/>
          <w:sz w:val="24"/>
          <w:szCs w:val="24"/>
        </w:rPr>
      </w:pPr>
      <w:r w:rsidRPr="0058459D">
        <w:rPr>
          <w:b/>
          <w:bCs/>
          <w:sz w:val="24"/>
          <w:szCs w:val="24"/>
        </w:rPr>
        <w:t>Q</w:t>
      </w:r>
      <w:r>
        <w:rPr>
          <w:b/>
          <w:bCs/>
          <w:sz w:val="24"/>
          <w:szCs w:val="24"/>
        </w:rPr>
        <w:t>uadro 6 -</w:t>
      </w:r>
      <w:r w:rsidRPr="00A86092">
        <w:rPr>
          <w:b/>
          <w:bCs/>
          <w:sz w:val="24"/>
          <w:szCs w:val="24"/>
        </w:rPr>
        <w:t xml:space="preserve"> OSELTAMIVIR (TAMIFLU®)</w:t>
      </w:r>
    </w:p>
    <w:p w14:paraId="34EA8634" w14:textId="77777777" w:rsidR="00A618F9" w:rsidRPr="0058459D" w:rsidRDefault="00A618F9" w:rsidP="007021CB">
      <w:pPr>
        <w:jc w:val="both"/>
        <w:rPr>
          <w:sz w:val="24"/>
          <w:szCs w:val="24"/>
        </w:rPr>
      </w:pPr>
      <w:r w:rsidRPr="0058459D">
        <w:rPr>
          <w:b/>
          <w:bCs/>
          <w:sz w:val="24"/>
          <w:szCs w:val="24"/>
        </w:rPr>
        <w:t>Posologia</w:t>
      </w:r>
      <w:r>
        <w:rPr>
          <w:b/>
          <w:bCs/>
          <w:sz w:val="24"/>
          <w:szCs w:val="24"/>
        </w:rPr>
        <w:t xml:space="preserve"> </w:t>
      </w:r>
      <w:r w:rsidRPr="0058459D">
        <w:rPr>
          <w:b/>
          <w:bCs/>
          <w:sz w:val="24"/>
          <w:szCs w:val="24"/>
        </w:rPr>
        <w:t>e observações por faixa etária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9"/>
        <w:gridCol w:w="2399"/>
        <w:gridCol w:w="1577"/>
        <w:gridCol w:w="3532"/>
      </w:tblGrid>
      <w:tr w:rsidR="00A618F9" w:rsidRPr="0058459D" w14:paraId="2767CD94" w14:textId="77777777" w:rsidTr="009E68A2">
        <w:trPr>
          <w:tblHeader/>
          <w:tblCellSpacing w:w="15" w:type="dxa"/>
        </w:trPr>
        <w:tc>
          <w:tcPr>
            <w:tcW w:w="0" w:type="auto"/>
            <w:vAlign w:val="center"/>
            <w:hideMark/>
          </w:tcPr>
          <w:p w14:paraId="242B597A" w14:textId="77777777" w:rsidR="00A618F9" w:rsidRPr="0058459D" w:rsidRDefault="00A618F9" w:rsidP="007021CB">
            <w:pPr>
              <w:jc w:val="both"/>
              <w:rPr>
                <w:b/>
                <w:bCs/>
                <w:sz w:val="24"/>
                <w:szCs w:val="24"/>
              </w:rPr>
            </w:pPr>
            <w:r w:rsidRPr="0058459D">
              <w:rPr>
                <w:b/>
                <w:bCs/>
                <w:sz w:val="24"/>
                <w:szCs w:val="24"/>
              </w:rPr>
              <w:t>Grupo / Idade</w:t>
            </w:r>
          </w:p>
        </w:tc>
        <w:tc>
          <w:tcPr>
            <w:tcW w:w="0" w:type="auto"/>
            <w:vAlign w:val="center"/>
            <w:hideMark/>
          </w:tcPr>
          <w:p w14:paraId="2E1455F8" w14:textId="77777777" w:rsidR="00A618F9" w:rsidRPr="0058459D" w:rsidRDefault="00A618F9" w:rsidP="007021CB">
            <w:pPr>
              <w:jc w:val="both"/>
              <w:rPr>
                <w:b/>
                <w:bCs/>
                <w:sz w:val="24"/>
                <w:szCs w:val="24"/>
              </w:rPr>
            </w:pPr>
            <w:r w:rsidRPr="0058459D">
              <w:rPr>
                <w:b/>
                <w:bCs/>
                <w:sz w:val="24"/>
                <w:szCs w:val="24"/>
              </w:rPr>
              <w:t xml:space="preserve">Posologia de </w:t>
            </w:r>
            <w:proofErr w:type="spellStart"/>
            <w:r w:rsidRPr="0058459D">
              <w:rPr>
                <w:b/>
                <w:bCs/>
                <w:sz w:val="24"/>
                <w:szCs w:val="24"/>
              </w:rPr>
              <w:t>Oseltamivir</w:t>
            </w:r>
            <w:proofErr w:type="spellEnd"/>
          </w:p>
        </w:tc>
        <w:tc>
          <w:tcPr>
            <w:tcW w:w="0" w:type="auto"/>
            <w:vAlign w:val="center"/>
            <w:hideMark/>
          </w:tcPr>
          <w:p w14:paraId="5D32CADB" w14:textId="77777777" w:rsidR="00A618F9" w:rsidRPr="0058459D" w:rsidRDefault="00A618F9" w:rsidP="007021CB">
            <w:pPr>
              <w:jc w:val="both"/>
              <w:rPr>
                <w:b/>
                <w:bCs/>
                <w:sz w:val="24"/>
                <w:szCs w:val="24"/>
              </w:rPr>
            </w:pPr>
            <w:r w:rsidRPr="0058459D">
              <w:rPr>
                <w:b/>
                <w:bCs/>
                <w:sz w:val="24"/>
                <w:szCs w:val="24"/>
              </w:rPr>
              <w:t>Tempo de Tratamento</w:t>
            </w:r>
          </w:p>
        </w:tc>
        <w:tc>
          <w:tcPr>
            <w:tcW w:w="0" w:type="auto"/>
            <w:vAlign w:val="center"/>
            <w:hideMark/>
          </w:tcPr>
          <w:p w14:paraId="009D2381" w14:textId="77777777" w:rsidR="00A618F9" w:rsidRPr="0058459D" w:rsidRDefault="00A618F9" w:rsidP="007021CB">
            <w:pPr>
              <w:jc w:val="both"/>
              <w:rPr>
                <w:b/>
                <w:bCs/>
                <w:sz w:val="24"/>
                <w:szCs w:val="24"/>
              </w:rPr>
            </w:pPr>
            <w:r w:rsidRPr="0058459D">
              <w:rPr>
                <w:b/>
                <w:bCs/>
                <w:sz w:val="24"/>
                <w:szCs w:val="24"/>
              </w:rPr>
              <w:t>Observações / Complicações</w:t>
            </w:r>
          </w:p>
        </w:tc>
      </w:tr>
      <w:tr w:rsidR="00A618F9" w:rsidRPr="0058459D" w14:paraId="5A58F0D7" w14:textId="77777777" w:rsidTr="009E68A2">
        <w:trPr>
          <w:tblCellSpacing w:w="15" w:type="dxa"/>
        </w:trPr>
        <w:tc>
          <w:tcPr>
            <w:tcW w:w="0" w:type="auto"/>
            <w:vAlign w:val="center"/>
            <w:hideMark/>
          </w:tcPr>
          <w:p w14:paraId="544665B5" w14:textId="77777777" w:rsidR="00A618F9" w:rsidRPr="0058459D" w:rsidRDefault="00A618F9" w:rsidP="007021CB">
            <w:pPr>
              <w:jc w:val="both"/>
              <w:rPr>
                <w:sz w:val="24"/>
                <w:szCs w:val="24"/>
              </w:rPr>
            </w:pPr>
            <w:r w:rsidRPr="0058459D">
              <w:rPr>
                <w:b/>
                <w:bCs/>
                <w:sz w:val="24"/>
                <w:szCs w:val="24"/>
              </w:rPr>
              <w:t>Lactentes &lt; 1 ano</w:t>
            </w:r>
          </w:p>
        </w:tc>
        <w:tc>
          <w:tcPr>
            <w:tcW w:w="0" w:type="auto"/>
            <w:vAlign w:val="center"/>
            <w:hideMark/>
          </w:tcPr>
          <w:p w14:paraId="2BB8A5E9" w14:textId="77777777" w:rsidR="00A618F9" w:rsidRPr="0058459D" w:rsidRDefault="00A618F9" w:rsidP="007021CB">
            <w:pPr>
              <w:jc w:val="both"/>
              <w:rPr>
                <w:sz w:val="24"/>
                <w:szCs w:val="24"/>
              </w:rPr>
            </w:pPr>
            <w:r w:rsidRPr="0058459D">
              <w:rPr>
                <w:sz w:val="24"/>
                <w:szCs w:val="24"/>
              </w:rPr>
              <w:t xml:space="preserve">3 mg/kg/dose </w:t>
            </w:r>
            <w:r w:rsidRPr="0058459D">
              <w:rPr>
                <w:b/>
                <w:bCs/>
                <w:sz w:val="24"/>
                <w:szCs w:val="24"/>
              </w:rPr>
              <w:t>2x/dia</w:t>
            </w:r>
          </w:p>
        </w:tc>
        <w:tc>
          <w:tcPr>
            <w:tcW w:w="0" w:type="auto"/>
            <w:vAlign w:val="center"/>
            <w:hideMark/>
          </w:tcPr>
          <w:p w14:paraId="65C1B302" w14:textId="77777777" w:rsidR="00A618F9" w:rsidRPr="0058459D" w:rsidRDefault="00A618F9" w:rsidP="007021CB">
            <w:pPr>
              <w:jc w:val="both"/>
              <w:rPr>
                <w:sz w:val="24"/>
                <w:szCs w:val="24"/>
              </w:rPr>
            </w:pPr>
            <w:r w:rsidRPr="0058459D">
              <w:rPr>
                <w:sz w:val="24"/>
                <w:szCs w:val="24"/>
              </w:rPr>
              <w:t>5 dias</w:t>
            </w:r>
          </w:p>
        </w:tc>
        <w:tc>
          <w:tcPr>
            <w:tcW w:w="0" w:type="auto"/>
            <w:vAlign w:val="center"/>
            <w:hideMark/>
          </w:tcPr>
          <w:p w14:paraId="52FD4BFC" w14:textId="77777777" w:rsidR="00A618F9" w:rsidRPr="0058459D" w:rsidRDefault="00A618F9" w:rsidP="007021CB">
            <w:pPr>
              <w:jc w:val="both"/>
              <w:rPr>
                <w:sz w:val="24"/>
                <w:szCs w:val="24"/>
              </w:rPr>
            </w:pPr>
            <w:r w:rsidRPr="0058459D">
              <w:rPr>
                <w:sz w:val="24"/>
                <w:szCs w:val="24"/>
              </w:rPr>
              <w:t>Uso autorizado pela ANVISA. Atenção a prematuridade e função renal.</w:t>
            </w:r>
          </w:p>
        </w:tc>
      </w:tr>
      <w:tr w:rsidR="00A618F9" w:rsidRPr="0058459D" w14:paraId="66D00A1D" w14:textId="77777777" w:rsidTr="009E68A2">
        <w:trPr>
          <w:tblCellSpacing w:w="15" w:type="dxa"/>
        </w:trPr>
        <w:tc>
          <w:tcPr>
            <w:tcW w:w="0" w:type="auto"/>
            <w:vAlign w:val="center"/>
            <w:hideMark/>
          </w:tcPr>
          <w:p w14:paraId="211C5055" w14:textId="77777777" w:rsidR="00A618F9" w:rsidRPr="0058459D" w:rsidRDefault="00A618F9" w:rsidP="007021CB">
            <w:pPr>
              <w:jc w:val="both"/>
              <w:rPr>
                <w:sz w:val="24"/>
                <w:szCs w:val="24"/>
              </w:rPr>
            </w:pPr>
            <w:r w:rsidRPr="0058459D">
              <w:rPr>
                <w:b/>
                <w:bCs/>
                <w:sz w:val="24"/>
                <w:szCs w:val="24"/>
              </w:rPr>
              <w:t>1 a 12 anos</w:t>
            </w:r>
            <w:r w:rsidRPr="0058459D">
              <w:rPr>
                <w:sz w:val="24"/>
                <w:szCs w:val="24"/>
              </w:rPr>
              <w:t xml:space="preserve"> (peso &lt; 40kg)</w:t>
            </w:r>
          </w:p>
        </w:tc>
        <w:tc>
          <w:tcPr>
            <w:tcW w:w="0" w:type="auto"/>
            <w:vAlign w:val="center"/>
            <w:hideMark/>
          </w:tcPr>
          <w:p w14:paraId="564299C1" w14:textId="77777777" w:rsidR="00A618F9" w:rsidRPr="00A618F9" w:rsidRDefault="00A618F9" w:rsidP="007021CB">
            <w:pPr>
              <w:jc w:val="both"/>
              <w:rPr>
                <w:sz w:val="24"/>
                <w:szCs w:val="24"/>
                <w:lang w:val="de-DE"/>
              </w:rPr>
            </w:pPr>
            <w:r w:rsidRPr="00A618F9">
              <w:rPr>
                <w:sz w:val="24"/>
                <w:szCs w:val="24"/>
                <w:lang w:val="de-DE"/>
              </w:rPr>
              <w:t>&lt;15 kg: 30 mg/dose</w:t>
            </w:r>
            <w:r w:rsidRPr="00A618F9">
              <w:rPr>
                <w:sz w:val="24"/>
                <w:szCs w:val="24"/>
                <w:lang w:val="de-DE"/>
              </w:rPr>
              <w:br/>
              <w:t>15-23 kg: 45 mg/dose</w:t>
            </w:r>
            <w:r w:rsidRPr="00A618F9">
              <w:rPr>
                <w:sz w:val="24"/>
                <w:szCs w:val="24"/>
                <w:lang w:val="de-DE"/>
              </w:rPr>
              <w:br/>
              <w:t>23-40 kg: 60 mg/dose</w:t>
            </w:r>
            <w:r w:rsidRPr="00A618F9">
              <w:rPr>
                <w:sz w:val="24"/>
                <w:szCs w:val="24"/>
                <w:lang w:val="de-DE"/>
              </w:rPr>
              <w:br/>
            </w:r>
            <w:r w:rsidRPr="00A618F9">
              <w:rPr>
                <w:b/>
                <w:bCs/>
                <w:sz w:val="24"/>
                <w:szCs w:val="24"/>
                <w:lang w:val="de-DE"/>
              </w:rPr>
              <w:t>2x/dia</w:t>
            </w:r>
          </w:p>
        </w:tc>
        <w:tc>
          <w:tcPr>
            <w:tcW w:w="0" w:type="auto"/>
            <w:vAlign w:val="center"/>
            <w:hideMark/>
          </w:tcPr>
          <w:p w14:paraId="541168E3" w14:textId="77777777" w:rsidR="00A618F9" w:rsidRPr="0058459D" w:rsidRDefault="00A618F9" w:rsidP="007021CB">
            <w:pPr>
              <w:jc w:val="both"/>
              <w:rPr>
                <w:sz w:val="24"/>
                <w:szCs w:val="24"/>
              </w:rPr>
            </w:pPr>
            <w:r w:rsidRPr="0058459D">
              <w:rPr>
                <w:sz w:val="24"/>
                <w:szCs w:val="24"/>
              </w:rPr>
              <w:t>5 dias</w:t>
            </w:r>
          </w:p>
        </w:tc>
        <w:tc>
          <w:tcPr>
            <w:tcW w:w="0" w:type="auto"/>
            <w:vAlign w:val="center"/>
            <w:hideMark/>
          </w:tcPr>
          <w:p w14:paraId="3AF1BC42" w14:textId="77777777" w:rsidR="00A618F9" w:rsidRPr="0058459D" w:rsidRDefault="00A618F9" w:rsidP="007021CB">
            <w:pPr>
              <w:jc w:val="both"/>
              <w:rPr>
                <w:sz w:val="24"/>
                <w:szCs w:val="24"/>
              </w:rPr>
            </w:pPr>
            <w:r w:rsidRPr="0058459D">
              <w:rPr>
                <w:sz w:val="24"/>
                <w:szCs w:val="24"/>
              </w:rPr>
              <w:t>Ajuste por peso; uso seguro.</w:t>
            </w:r>
          </w:p>
        </w:tc>
      </w:tr>
      <w:tr w:rsidR="00A618F9" w:rsidRPr="0058459D" w14:paraId="31D1931F" w14:textId="77777777" w:rsidTr="009E68A2">
        <w:trPr>
          <w:tblCellSpacing w:w="15" w:type="dxa"/>
        </w:trPr>
        <w:tc>
          <w:tcPr>
            <w:tcW w:w="0" w:type="auto"/>
            <w:vAlign w:val="center"/>
            <w:hideMark/>
          </w:tcPr>
          <w:p w14:paraId="5620E814" w14:textId="77777777" w:rsidR="00A618F9" w:rsidRPr="0058459D" w:rsidRDefault="00A618F9" w:rsidP="007021CB">
            <w:pPr>
              <w:jc w:val="both"/>
              <w:rPr>
                <w:sz w:val="24"/>
                <w:szCs w:val="24"/>
              </w:rPr>
            </w:pPr>
            <w:r w:rsidRPr="0058459D">
              <w:rPr>
                <w:b/>
                <w:bCs/>
                <w:sz w:val="24"/>
                <w:szCs w:val="24"/>
              </w:rPr>
              <w:t>&gt; 40 kg ou ≥12 anos (adultos)</w:t>
            </w:r>
          </w:p>
        </w:tc>
        <w:tc>
          <w:tcPr>
            <w:tcW w:w="0" w:type="auto"/>
            <w:vAlign w:val="center"/>
            <w:hideMark/>
          </w:tcPr>
          <w:p w14:paraId="47743689" w14:textId="77777777" w:rsidR="00A618F9" w:rsidRPr="0058459D" w:rsidRDefault="00A618F9" w:rsidP="007021CB">
            <w:pPr>
              <w:jc w:val="both"/>
              <w:rPr>
                <w:sz w:val="24"/>
                <w:szCs w:val="24"/>
              </w:rPr>
            </w:pPr>
            <w:r w:rsidRPr="0058459D">
              <w:rPr>
                <w:sz w:val="24"/>
                <w:szCs w:val="24"/>
              </w:rPr>
              <w:t xml:space="preserve">75 mg </w:t>
            </w:r>
            <w:r w:rsidRPr="0058459D">
              <w:rPr>
                <w:b/>
                <w:bCs/>
                <w:sz w:val="24"/>
                <w:szCs w:val="24"/>
              </w:rPr>
              <w:t>2x/dia</w:t>
            </w:r>
          </w:p>
        </w:tc>
        <w:tc>
          <w:tcPr>
            <w:tcW w:w="0" w:type="auto"/>
            <w:vAlign w:val="center"/>
            <w:hideMark/>
          </w:tcPr>
          <w:p w14:paraId="505CF57E" w14:textId="77777777" w:rsidR="00A618F9" w:rsidRPr="0058459D" w:rsidRDefault="00A618F9" w:rsidP="007021CB">
            <w:pPr>
              <w:jc w:val="both"/>
              <w:rPr>
                <w:sz w:val="24"/>
                <w:szCs w:val="24"/>
              </w:rPr>
            </w:pPr>
            <w:r w:rsidRPr="0058459D">
              <w:rPr>
                <w:sz w:val="24"/>
                <w:szCs w:val="24"/>
              </w:rPr>
              <w:t>5 dias</w:t>
            </w:r>
          </w:p>
        </w:tc>
        <w:tc>
          <w:tcPr>
            <w:tcW w:w="0" w:type="auto"/>
            <w:vAlign w:val="center"/>
            <w:hideMark/>
          </w:tcPr>
          <w:p w14:paraId="1942C6CE" w14:textId="77777777" w:rsidR="00A618F9" w:rsidRPr="0058459D" w:rsidRDefault="00A618F9" w:rsidP="007021CB">
            <w:pPr>
              <w:jc w:val="both"/>
              <w:rPr>
                <w:sz w:val="24"/>
                <w:szCs w:val="24"/>
              </w:rPr>
            </w:pPr>
            <w:r w:rsidRPr="0058459D">
              <w:rPr>
                <w:sz w:val="24"/>
                <w:szCs w:val="24"/>
              </w:rPr>
              <w:t>Pode prolongar para 10 dias em imunossuprimidos.</w:t>
            </w:r>
          </w:p>
        </w:tc>
      </w:tr>
      <w:tr w:rsidR="00A618F9" w:rsidRPr="0058459D" w14:paraId="592E1895" w14:textId="77777777" w:rsidTr="009E68A2">
        <w:trPr>
          <w:tblCellSpacing w:w="15" w:type="dxa"/>
        </w:trPr>
        <w:tc>
          <w:tcPr>
            <w:tcW w:w="0" w:type="auto"/>
            <w:vAlign w:val="center"/>
            <w:hideMark/>
          </w:tcPr>
          <w:p w14:paraId="5005CE46" w14:textId="77777777" w:rsidR="00A618F9" w:rsidRPr="0058459D" w:rsidRDefault="00A618F9" w:rsidP="007021CB">
            <w:pPr>
              <w:jc w:val="both"/>
              <w:rPr>
                <w:sz w:val="24"/>
                <w:szCs w:val="24"/>
              </w:rPr>
            </w:pPr>
            <w:r w:rsidRPr="0058459D">
              <w:rPr>
                <w:b/>
                <w:bCs/>
                <w:sz w:val="24"/>
                <w:szCs w:val="24"/>
              </w:rPr>
              <w:t>Grávidas e puérperas</w:t>
            </w:r>
          </w:p>
        </w:tc>
        <w:tc>
          <w:tcPr>
            <w:tcW w:w="0" w:type="auto"/>
            <w:vAlign w:val="center"/>
            <w:hideMark/>
          </w:tcPr>
          <w:p w14:paraId="09C72E3F" w14:textId="77777777" w:rsidR="00A618F9" w:rsidRPr="0058459D" w:rsidRDefault="00A618F9" w:rsidP="007021CB">
            <w:pPr>
              <w:jc w:val="both"/>
              <w:rPr>
                <w:sz w:val="24"/>
                <w:szCs w:val="24"/>
              </w:rPr>
            </w:pPr>
            <w:r w:rsidRPr="0058459D">
              <w:rPr>
                <w:sz w:val="24"/>
                <w:szCs w:val="24"/>
              </w:rPr>
              <w:t xml:space="preserve">75 mg </w:t>
            </w:r>
            <w:r w:rsidRPr="0058459D">
              <w:rPr>
                <w:b/>
                <w:bCs/>
                <w:sz w:val="24"/>
                <w:szCs w:val="24"/>
              </w:rPr>
              <w:t>2x/dia</w:t>
            </w:r>
          </w:p>
        </w:tc>
        <w:tc>
          <w:tcPr>
            <w:tcW w:w="0" w:type="auto"/>
            <w:vAlign w:val="center"/>
            <w:hideMark/>
          </w:tcPr>
          <w:p w14:paraId="3945E00F" w14:textId="77777777" w:rsidR="00A618F9" w:rsidRPr="0058459D" w:rsidRDefault="00A618F9" w:rsidP="007021CB">
            <w:pPr>
              <w:jc w:val="both"/>
              <w:rPr>
                <w:sz w:val="24"/>
                <w:szCs w:val="24"/>
              </w:rPr>
            </w:pPr>
            <w:r w:rsidRPr="0058459D">
              <w:rPr>
                <w:sz w:val="24"/>
                <w:szCs w:val="24"/>
              </w:rPr>
              <w:t>5 dias</w:t>
            </w:r>
          </w:p>
        </w:tc>
        <w:tc>
          <w:tcPr>
            <w:tcW w:w="0" w:type="auto"/>
            <w:vAlign w:val="center"/>
            <w:hideMark/>
          </w:tcPr>
          <w:p w14:paraId="48B169A1" w14:textId="77777777" w:rsidR="00A618F9" w:rsidRPr="0058459D" w:rsidRDefault="00A618F9" w:rsidP="007021CB">
            <w:pPr>
              <w:jc w:val="both"/>
              <w:rPr>
                <w:sz w:val="24"/>
                <w:szCs w:val="24"/>
              </w:rPr>
            </w:pPr>
            <w:r w:rsidRPr="0058459D">
              <w:rPr>
                <w:sz w:val="24"/>
                <w:szCs w:val="24"/>
              </w:rPr>
              <w:t>Seguro em qualquer trimestre.</w:t>
            </w:r>
          </w:p>
        </w:tc>
      </w:tr>
      <w:tr w:rsidR="00A618F9" w:rsidRPr="0058459D" w14:paraId="77352030" w14:textId="77777777" w:rsidTr="009E68A2">
        <w:trPr>
          <w:tblCellSpacing w:w="15" w:type="dxa"/>
        </w:trPr>
        <w:tc>
          <w:tcPr>
            <w:tcW w:w="0" w:type="auto"/>
            <w:vAlign w:val="center"/>
            <w:hideMark/>
          </w:tcPr>
          <w:p w14:paraId="5871F6D3" w14:textId="77777777" w:rsidR="00A618F9" w:rsidRPr="0058459D" w:rsidRDefault="00A618F9" w:rsidP="007021CB">
            <w:pPr>
              <w:jc w:val="both"/>
              <w:rPr>
                <w:sz w:val="24"/>
                <w:szCs w:val="24"/>
              </w:rPr>
            </w:pPr>
            <w:r w:rsidRPr="0058459D">
              <w:rPr>
                <w:b/>
                <w:bCs/>
                <w:sz w:val="24"/>
                <w:szCs w:val="24"/>
              </w:rPr>
              <w:t>Insuficiência renal</w:t>
            </w:r>
          </w:p>
        </w:tc>
        <w:tc>
          <w:tcPr>
            <w:tcW w:w="0" w:type="auto"/>
            <w:vAlign w:val="center"/>
            <w:hideMark/>
          </w:tcPr>
          <w:p w14:paraId="2716EFAB" w14:textId="77777777" w:rsidR="00A618F9" w:rsidRPr="0058459D" w:rsidRDefault="00A618F9" w:rsidP="007021CB">
            <w:pPr>
              <w:jc w:val="both"/>
              <w:rPr>
                <w:sz w:val="24"/>
                <w:szCs w:val="24"/>
              </w:rPr>
            </w:pPr>
            <w:r w:rsidRPr="0058459D">
              <w:rPr>
                <w:sz w:val="24"/>
                <w:szCs w:val="24"/>
              </w:rPr>
              <w:t xml:space="preserve">Se </w:t>
            </w:r>
            <w:proofErr w:type="spellStart"/>
            <w:r w:rsidRPr="0058459D">
              <w:rPr>
                <w:sz w:val="24"/>
                <w:szCs w:val="24"/>
              </w:rPr>
              <w:t>ClCr</w:t>
            </w:r>
            <w:proofErr w:type="spellEnd"/>
            <w:r w:rsidRPr="0058459D">
              <w:rPr>
                <w:sz w:val="24"/>
                <w:szCs w:val="24"/>
              </w:rPr>
              <w:t xml:space="preserve"> &lt;30 </w:t>
            </w:r>
            <w:proofErr w:type="spellStart"/>
            <w:r w:rsidRPr="0058459D">
              <w:rPr>
                <w:sz w:val="24"/>
                <w:szCs w:val="24"/>
              </w:rPr>
              <w:t>mL</w:t>
            </w:r>
            <w:proofErr w:type="spellEnd"/>
            <w:r w:rsidRPr="0058459D">
              <w:rPr>
                <w:sz w:val="24"/>
                <w:szCs w:val="24"/>
              </w:rPr>
              <w:t xml:space="preserve">/min: 75 mg </w:t>
            </w:r>
            <w:r w:rsidRPr="0058459D">
              <w:rPr>
                <w:b/>
                <w:bCs/>
                <w:sz w:val="24"/>
                <w:szCs w:val="24"/>
              </w:rPr>
              <w:t>1x/dia</w:t>
            </w:r>
          </w:p>
        </w:tc>
        <w:tc>
          <w:tcPr>
            <w:tcW w:w="0" w:type="auto"/>
            <w:vAlign w:val="center"/>
            <w:hideMark/>
          </w:tcPr>
          <w:p w14:paraId="35F545FE" w14:textId="77777777" w:rsidR="00A618F9" w:rsidRPr="0058459D" w:rsidRDefault="00A618F9" w:rsidP="007021CB">
            <w:pPr>
              <w:jc w:val="both"/>
              <w:rPr>
                <w:sz w:val="24"/>
                <w:szCs w:val="24"/>
              </w:rPr>
            </w:pPr>
            <w:r w:rsidRPr="0058459D">
              <w:rPr>
                <w:sz w:val="24"/>
                <w:szCs w:val="24"/>
              </w:rPr>
              <w:t>5 dias</w:t>
            </w:r>
          </w:p>
        </w:tc>
        <w:tc>
          <w:tcPr>
            <w:tcW w:w="0" w:type="auto"/>
            <w:vAlign w:val="center"/>
            <w:hideMark/>
          </w:tcPr>
          <w:p w14:paraId="1D8AF712" w14:textId="77777777" w:rsidR="00A618F9" w:rsidRPr="0058459D" w:rsidRDefault="00A618F9" w:rsidP="007021CB">
            <w:pPr>
              <w:jc w:val="both"/>
              <w:rPr>
                <w:sz w:val="24"/>
                <w:szCs w:val="24"/>
              </w:rPr>
            </w:pPr>
            <w:r w:rsidRPr="0058459D">
              <w:rPr>
                <w:sz w:val="24"/>
                <w:szCs w:val="24"/>
              </w:rPr>
              <w:t>Ajustar dose.</w:t>
            </w:r>
          </w:p>
        </w:tc>
      </w:tr>
      <w:tr w:rsidR="00A618F9" w:rsidRPr="0058459D" w14:paraId="1969E604" w14:textId="77777777" w:rsidTr="009E68A2">
        <w:trPr>
          <w:tblCellSpacing w:w="15" w:type="dxa"/>
        </w:trPr>
        <w:tc>
          <w:tcPr>
            <w:tcW w:w="0" w:type="auto"/>
            <w:vAlign w:val="center"/>
            <w:hideMark/>
          </w:tcPr>
          <w:p w14:paraId="4C20C98C" w14:textId="77777777" w:rsidR="00A618F9" w:rsidRPr="0058459D" w:rsidRDefault="00A618F9" w:rsidP="007021CB">
            <w:pPr>
              <w:jc w:val="both"/>
              <w:rPr>
                <w:sz w:val="24"/>
                <w:szCs w:val="24"/>
              </w:rPr>
            </w:pPr>
            <w:r w:rsidRPr="0058459D">
              <w:rPr>
                <w:b/>
                <w:bCs/>
                <w:sz w:val="24"/>
                <w:szCs w:val="24"/>
              </w:rPr>
              <w:t>Hospitalizados graves</w:t>
            </w:r>
          </w:p>
        </w:tc>
        <w:tc>
          <w:tcPr>
            <w:tcW w:w="0" w:type="auto"/>
            <w:vAlign w:val="center"/>
            <w:hideMark/>
          </w:tcPr>
          <w:p w14:paraId="20E0E04B" w14:textId="77777777" w:rsidR="00A618F9" w:rsidRPr="0058459D" w:rsidRDefault="00A618F9" w:rsidP="007021CB">
            <w:pPr>
              <w:jc w:val="both"/>
              <w:rPr>
                <w:sz w:val="24"/>
                <w:szCs w:val="24"/>
              </w:rPr>
            </w:pPr>
            <w:r w:rsidRPr="0058459D">
              <w:rPr>
                <w:sz w:val="24"/>
                <w:szCs w:val="24"/>
              </w:rPr>
              <w:t xml:space="preserve">Pode prolongar até </w:t>
            </w:r>
            <w:r w:rsidRPr="0058459D">
              <w:rPr>
                <w:b/>
                <w:bCs/>
                <w:sz w:val="24"/>
                <w:szCs w:val="24"/>
              </w:rPr>
              <w:t>10 dias</w:t>
            </w:r>
            <w:r w:rsidRPr="0058459D">
              <w:rPr>
                <w:sz w:val="24"/>
                <w:szCs w:val="24"/>
              </w:rPr>
              <w:t>, sob avaliação médica</w:t>
            </w:r>
          </w:p>
        </w:tc>
        <w:tc>
          <w:tcPr>
            <w:tcW w:w="0" w:type="auto"/>
            <w:vAlign w:val="center"/>
            <w:hideMark/>
          </w:tcPr>
          <w:p w14:paraId="6E096E51" w14:textId="77777777" w:rsidR="00A618F9" w:rsidRPr="0058459D" w:rsidRDefault="00A618F9" w:rsidP="007021CB">
            <w:pPr>
              <w:jc w:val="both"/>
              <w:rPr>
                <w:sz w:val="24"/>
                <w:szCs w:val="24"/>
              </w:rPr>
            </w:pPr>
            <w:r w:rsidRPr="0058459D">
              <w:rPr>
                <w:sz w:val="24"/>
                <w:szCs w:val="24"/>
              </w:rPr>
              <w:t>5 a 10 dias</w:t>
            </w:r>
          </w:p>
        </w:tc>
        <w:tc>
          <w:tcPr>
            <w:tcW w:w="0" w:type="auto"/>
            <w:vAlign w:val="center"/>
            <w:hideMark/>
          </w:tcPr>
          <w:p w14:paraId="7ADA07CB" w14:textId="77777777" w:rsidR="00A618F9" w:rsidRPr="0058459D" w:rsidRDefault="00A618F9" w:rsidP="007021CB">
            <w:pPr>
              <w:jc w:val="both"/>
              <w:rPr>
                <w:sz w:val="24"/>
                <w:szCs w:val="24"/>
              </w:rPr>
            </w:pPr>
            <w:r w:rsidRPr="0058459D">
              <w:rPr>
                <w:sz w:val="24"/>
                <w:szCs w:val="24"/>
              </w:rPr>
              <w:t>Considerar via enteral ou IV em casos graves.</w:t>
            </w:r>
          </w:p>
        </w:tc>
      </w:tr>
    </w:tbl>
    <w:p w14:paraId="0EA9F741" w14:textId="77777777" w:rsidR="00A618F9" w:rsidRPr="0058459D" w:rsidRDefault="00A618F9" w:rsidP="007021CB">
      <w:pPr>
        <w:jc w:val="both"/>
        <w:rPr>
          <w:sz w:val="24"/>
          <w:szCs w:val="24"/>
        </w:rPr>
      </w:pPr>
      <w:r>
        <w:rPr>
          <w:sz w:val="24"/>
          <w:szCs w:val="24"/>
        </w:rPr>
        <w:t>Fonte: Ministério da Saúde 2025</w:t>
      </w:r>
    </w:p>
    <w:p w14:paraId="297F3D40" w14:textId="77777777" w:rsidR="00A618F9" w:rsidRPr="0058459D" w:rsidRDefault="00A618F9" w:rsidP="007021CB">
      <w:pPr>
        <w:jc w:val="both"/>
        <w:rPr>
          <w:b/>
          <w:bCs/>
          <w:sz w:val="24"/>
          <w:szCs w:val="24"/>
        </w:rPr>
      </w:pPr>
      <w:r>
        <w:rPr>
          <w:b/>
          <w:bCs/>
          <w:sz w:val="24"/>
          <w:szCs w:val="24"/>
        </w:rPr>
        <w:t>3.4 -</w:t>
      </w:r>
      <w:r w:rsidRPr="0058459D">
        <w:rPr>
          <w:b/>
          <w:bCs/>
          <w:sz w:val="24"/>
          <w:szCs w:val="24"/>
        </w:rPr>
        <w:t xml:space="preserve"> Complicações e cuidados especiais</w:t>
      </w:r>
    </w:p>
    <w:p w14:paraId="115D826A" w14:textId="77777777" w:rsidR="00A618F9" w:rsidRPr="0058459D" w:rsidRDefault="00A618F9" w:rsidP="007021CB">
      <w:pPr>
        <w:numPr>
          <w:ilvl w:val="0"/>
          <w:numId w:val="53"/>
        </w:numPr>
        <w:spacing w:after="160" w:line="259" w:lineRule="auto"/>
        <w:jc w:val="both"/>
        <w:rPr>
          <w:sz w:val="24"/>
          <w:szCs w:val="24"/>
        </w:rPr>
      </w:pPr>
      <w:r w:rsidRPr="0058459D">
        <w:rPr>
          <w:b/>
          <w:bCs/>
          <w:sz w:val="24"/>
          <w:szCs w:val="24"/>
        </w:rPr>
        <w:t xml:space="preserve">Síndrome de </w:t>
      </w:r>
      <w:proofErr w:type="spellStart"/>
      <w:r w:rsidRPr="0058459D">
        <w:rPr>
          <w:b/>
          <w:bCs/>
          <w:sz w:val="24"/>
          <w:szCs w:val="24"/>
        </w:rPr>
        <w:t>Reye</w:t>
      </w:r>
      <w:proofErr w:type="spellEnd"/>
      <w:r w:rsidRPr="0058459D">
        <w:rPr>
          <w:sz w:val="24"/>
          <w:szCs w:val="24"/>
        </w:rPr>
        <w:t xml:space="preserve"> (rara): associada ao uso de AAS em crianças com infecção viral.</w:t>
      </w:r>
    </w:p>
    <w:p w14:paraId="4B60DEE5" w14:textId="77777777" w:rsidR="00A618F9" w:rsidRPr="0058459D" w:rsidRDefault="00A618F9" w:rsidP="007021CB">
      <w:pPr>
        <w:numPr>
          <w:ilvl w:val="0"/>
          <w:numId w:val="53"/>
        </w:numPr>
        <w:spacing w:after="160" w:line="259" w:lineRule="auto"/>
        <w:jc w:val="both"/>
        <w:rPr>
          <w:sz w:val="24"/>
          <w:szCs w:val="24"/>
        </w:rPr>
      </w:pPr>
      <w:r w:rsidRPr="0058459D">
        <w:rPr>
          <w:b/>
          <w:bCs/>
          <w:sz w:val="24"/>
          <w:szCs w:val="24"/>
        </w:rPr>
        <w:t>Infecção bacteriana secundária</w:t>
      </w:r>
      <w:r w:rsidRPr="0058459D">
        <w:rPr>
          <w:sz w:val="24"/>
          <w:szCs w:val="24"/>
        </w:rPr>
        <w:t xml:space="preserve"> (pneumonia): atenção aos sinais de piora respiratória.</w:t>
      </w:r>
    </w:p>
    <w:p w14:paraId="5E53CE7B" w14:textId="77777777" w:rsidR="00A618F9" w:rsidRDefault="00A618F9" w:rsidP="007021CB">
      <w:pPr>
        <w:numPr>
          <w:ilvl w:val="0"/>
          <w:numId w:val="53"/>
        </w:numPr>
        <w:spacing w:after="160" w:line="259" w:lineRule="auto"/>
        <w:jc w:val="both"/>
        <w:rPr>
          <w:sz w:val="24"/>
          <w:szCs w:val="24"/>
        </w:rPr>
      </w:pPr>
      <w:r w:rsidRPr="0058459D">
        <w:rPr>
          <w:b/>
          <w:bCs/>
          <w:sz w:val="24"/>
          <w:szCs w:val="24"/>
        </w:rPr>
        <w:t xml:space="preserve">Eventos adversos ao </w:t>
      </w:r>
      <w:proofErr w:type="spellStart"/>
      <w:r w:rsidRPr="0058459D">
        <w:rPr>
          <w:b/>
          <w:bCs/>
          <w:sz w:val="24"/>
          <w:szCs w:val="24"/>
        </w:rPr>
        <w:t>Oseltamivir</w:t>
      </w:r>
      <w:proofErr w:type="spellEnd"/>
      <w:r w:rsidRPr="0058459D">
        <w:rPr>
          <w:sz w:val="24"/>
          <w:szCs w:val="24"/>
        </w:rPr>
        <w:t>: náuseas, vômitos, cefaleia; raramente alterações neuropsiquiátricas em crianças.</w:t>
      </w:r>
    </w:p>
    <w:p w14:paraId="3E9483DF" w14:textId="77777777" w:rsidR="00A618F9" w:rsidRPr="0058459D" w:rsidRDefault="00A618F9" w:rsidP="007021CB">
      <w:pPr>
        <w:jc w:val="both"/>
        <w:rPr>
          <w:b/>
          <w:bCs/>
          <w:sz w:val="24"/>
          <w:szCs w:val="24"/>
        </w:rPr>
      </w:pPr>
      <w:r w:rsidRPr="0058459D">
        <w:rPr>
          <w:b/>
          <w:bCs/>
          <w:sz w:val="24"/>
          <w:szCs w:val="24"/>
        </w:rPr>
        <w:lastRenderedPageBreak/>
        <w:t xml:space="preserve"> </w:t>
      </w:r>
      <w:r>
        <w:rPr>
          <w:b/>
          <w:bCs/>
          <w:sz w:val="24"/>
          <w:szCs w:val="24"/>
        </w:rPr>
        <w:t xml:space="preserve">4. </w:t>
      </w:r>
      <w:r w:rsidRPr="0058459D">
        <w:rPr>
          <w:b/>
          <w:bCs/>
          <w:sz w:val="24"/>
          <w:szCs w:val="24"/>
        </w:rPr>
        <w:t>PREVENÇÃO</w:t>
      </w:r>
      <w:ins w:id="5" w:author="José Mario Podanosque" w:date="2025-05-17T13:06:00Z" w16du:dateUtc="2025-05-17T17:06:00Z">
        <w:r>
          <w:rPr>
            <w:b/>
            <w:bCs/>
            <w:sz w:val="24"/>
            <w:szCs w:val="24"/>
          </w:rPr>
          <w:t xml:space="preserve"> </w:t>
        </w:r>
      </w:ins>
    </w:p>
    <w:p w14:paraId="6293E9DC" w14:textId="77777777" w:rsidR="00A618F9" w:rsidRPr="00804BD2" w:rsidRDefault="00A618F9" w:rsidP="007021CB">
      <w:pPr>
        <w:jc w:val="both"/>
        <w:rPr>
          <w:b/>
          <w:bCs/>
          <w:sz w:val="24"/>
          <w:szCs w:val="24"/>
        </w:rPr>
      </w:pPr>
      <w:r>
        <w:rPr>
          <w:b/>
          <w:bCs/>
          <w:sz w:val="24"/>
          <w:szCs w:val="24"/>
        </w:rPr>
        <w:t xml:space="preserve">Quadro 7 - </w:t>
      </w:r>
      <w:r w:rsidRPr="00804BD2">
        <w:rPr>
          <w:b/>
          <w:bCs/>
          <w:sz w:val="24"/>
          <w:szCs w:val="24"/>
        </w:rPr>
        <w:t>Esquema Vacinal para Síndromes Respiratórias Agudas – PNI (2025)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9"/>
        <w:gridCol w:w="1536"/>
        <w:gridCol w:w="2164"/>
        <w:gridCol w:w="1310"/>
        <w:gridCol w:w="1578"/>
      </w:tblGrid>
      <w:tr w:rsidR="00A618F9" w:rsidRPr="00804BD2" w14:paraId="474EFD6B" w14:textId="77777777" w:rsidTr="009E68A2">
        <w:trPr>
          <w:tblHeader/>
          <w:tblCellSpacing w:w="15" w:type="dxa"/>
        </w:trPr>
        <w:tc>
          <w:tcPr>
            <w:tcW w:w="0" w:type="auto"/>
            <w:vAlign w:val="center"/>
            <w:hideMark/>
          </w:tcPr>
          <w:p w14:paraId="5F7F93AE" w14:textId="77777777" w:rsidR="00A618F9" w:rsidRPr="00804BD2" w:rsidRDefault="00A618F9" w:rsidP="007021CB">
            <w:pPr>
              <w:jc w:val="both"/>
              <w:rPr>
                <w:b/>
                <w:bCs/>
                <w:sz w:val="24"/>
                <w:szCs w:val="24"/>
              </w:rPr>
            </w:pPr>
            <w:r w:rsidRPr="00804BD2">
              <w:rPr>
                <w:b/>
                <w:bCs/>
                <w:sz w:val="24"/>
                <w:szCs w:val="24"/>
              </w:rPr>
              <w:t>Vacina</w:t>
            </w:r>
          </w:p>
        </w:tc>
        <w:tc>
          <w:tcPr>
            <w:tcW w:w="0" w:type="auto"/>
            <w:vAlign w:val="center"/>
            <w:hideMark/>
          </w:tcPr>
          <w:p w14:paraId="3C517698" w14:textId="77777777" w:rsidR="00A618F9" w:rsidRPr="00804BD2" w:rsidRDefault="00A618F9" w:rsidP="007021CB">
            <w:pPr>
              <w:jc w:val="both"/>
              <w:rPr>
                <w:b/>
                <w:bCs/>
                <w:sz w:val="24"/>
                <w:szCs w:val="24"/>
              </w:rPr>
            </w:pPr>
            <w:r w:rsidRPr="00804BD2">
              <w:rPr>
                <w:b/>
                <w:bCs/>
                <w:sz w:val="24"/>
                <w:szCs w:val="24"/>
              </w:rPr>
              <w:t>Agente Prevenido</w:t>
            </w:r>
          </w:p>
        </w:tc>
        <w:tc>
          <w:tcPr>
            <w:tcW w:w="0" w:type="auto"/>
            <w:vAlign w:val="center"/>
            <w:hideMark/>
          </w:tcPr>
          <w:p w14:paraId="1C3F6CC7" w14:textId="77777777" w:rsidR="00A618F9" w:rsidRPr="00804BD2" w:rsidRDefault="00A618F9" w:rsidP="007021CB">
            <w:pPr>
              <w:jc w:val="both"/>
              <w:rPr>
                <w:b/>
                <w:bCs/>
                <w:sz w:val="24"/>
                <w:szCs w:val="24"/>
              </w:rPr>
            </w:pPr>
            <w:r w:rsidRPr="00804BD2">
              <w:rPr>
                <w:b/>
                <w:bCs/>
                <w:sz w:val="24"/>
                <w:szCs w:val="24"/>
              </w:rPr>
              <w:t>Faixa Etária / Grupo</w:t>
            </w:r>
          </w:p>
        </w:tc>
        <w:tc>
          <w:tcPr>
            <w:tcW w:w="0" w:type="auto"/>
            <w:vAlign w:val="center"/>
            <w:hideMark/>
          </w:tcPr>
          <w:p w14:paraId="483CD3AD" w14:textId="77777777" w:rsidR="00A618F9" w:rsidRPr="00804BD2" w:rsidRDefault="00A618F9" w:rsidP="007021CB">
            <w:pPr>
              <w:jc w:val="both"/>
              <w:rPr>
                <w:b/>
                <w:bCs/>
                <w:sz w:val="24"/>
                <w:szCs w:val="24"/>
              </w:rPr>
            </w:pPr>
            <w:r w:rsidRPr="00804BD2">
              <w:rPr>
                <w:b/>
                <w:bCs/>
                <w:sz w:val="24"/>
                <w:szCs w:val="24"/>
              </w:rPr>
              <w:t>Número de Doses</w:t>
            </w:r>
          </w:p>
        </w:tc>
        <w:tc>
          <w:tcPr>
            <w:tcW w:w="0" w:type="auto"/>
            <w:vAlign w:val="center"/>
            <w:hideMark/>
          </w:tcPr>
          <w:p w14:paraId="60917554" w14:textId="77777777" w:rsidR="00A618F9" w:rsidRPr="00804BD2" w:rsidRDefault="00A618F9" w:rsidP="007021CB">
            <w:pPr>
              <w:jc w:val="both"/>
              <w:rPr>
                <w:b/>
                <w:bCs/>
                <w:sz w:val="24"/>
                <w:szCs w:val="24"/>
              </w:rPr>
            </w:pPr>
            <w:r w:rsidRPr="00804BD2">
              <w:rPr>
                <w:b/>
                <w:bCs/>
                <w:sz w:val="24"/>
                <w:szCs w:val="24"/>
              </w:rPr>
              <w:t>Periodicidade</w:t>
            </w:r>
          </w:p>
        </w:tc>
      </w:tr>
      <w:tr w:rsidR="00A618F9" w:rsidRPr="00804BD2" w14:paraId="16F66301" w14:textId="77777777" w:rsidTr="009E68A2">
        <w:trPr>
          <w:tblCellSpacing w:w="15" w:type="dxa"/>
        </w:trPr>
        <w:tc>
          <w:tcPr>
            <w:tcW w:w="0" w:type="auto"/>
            <w:vAlign w:val="center"/>
            <w:hideMark/>
          </w:tcPr>
          <w:p w14:paraId="3C5CCCE9" w14:textId="77777777" w:rsidR="00A618F9" w:rsidRPr="00804BD2" w:rsidRDefault="00A618F9" w:rsidP="007021CB">
            <w:pPr>
              <w:jc w:val="both"/>
              <w:rPr>
                <w:sz w:val="24"/>
                <w:szCs w:val="24"/>
              </w:rPr>
            </w:pPr>
            <w:r w:rsidRPr="00804BD2">
              <w:rPr>
                <w:b/>
                <w:bCs/>
                <w:sz w:val="24"/>
                <w:szCs w:val="24"/>
              </w:rPr>
              <w:t xml:space="preserve">Influenza (trivalente ou </w:t>
            </w:r>
            <w:proofErr w:type="spellStart"/>
            <w:r w:rsidRPr="00804BD2">
              <w:rPr>
                <w:b/>
                <w:bCs/>
                <w:sz w:val="24"/>
                <w:szCs w:val="24"/>
              </w:rPr>
              <w:t>quadrivalente</w:t>
            </w:r>
            <w:proofErr w:type="spellEnd"/>
            <w:r w:rsidRPr="00804BD2">
              <w:rPr>
                <w:b/>
                <w:bCs/>
                <w:sz w:val="24"/>
                <w:szCs w:val="24"/>
              </w:rPr>
              <w:t>)</w:t>
            </w:r>
          </w:p>
        </w:tc>
        <w:tc>
          <w:tcPr>
            <w:tcW w:w="0" w:type="auto"/>
            <w:vAlign w:val="center"/>
            <w:hideMark/>
          </w:tcPr>
          <w:p w14:paraId="4F2DD4B8" w14:textId="77777777" w:rsidR="00A618F9" w:rsidRPr="00804BD2" w:rsidRDefault="00A618F9" w:rsidP="007021CB">
            <w:pPr>
              <w:jc w:val="both"/>
              <w:rPr>
                <w:sz w:val="24"/>
                <w:szCs w:val="24"/>
              </w:rPr>
            </w:pPr>
            <w:r w:rsidRPr="00804BD2">
              <w:rPr>
                <w:sz w:val="24"/>
                <w:szCs w:val="24"/>
              </w:rPr>
              <w:t>Influenza A (H1N1, H3N2), B</w:t>
            </w:r>
          </w:p>
        </w:tc>
        <w:tc>
          <w:tcPr>
            <w:tcW w:w="0" w:type="auto"/>
            <w:vAlign w:val="center"/>
            <w:hideMark/>
          </w:tcPr>
          <w:p w14:paraId="2C467B06" w14:textId="77777777" w:rsidR="00A618F9" w:rsidRPr="00804BD2" w:rsidRDefault="00A618F9" w:rsidP="007021CB">
            <w:pPr>
              <w:jc w:val="both"/>
              <w:rPr>
                <w:sz w:val="24"/>
                <w:szCs w:val="24"/>
              </w:rPr>
            </w:pPr>
            <w:r w:rsidRPr="00804BD2">
              <w:rPr>
                <w:sz w:val="24"/>
                <w:szCs w:val="24"/>
              </w:rPr>
              <w:t>&lt; 6 anos (2x se 1ª vez), idosos, gestantes, comorbidades, profissionais de saúde</w:t>
            </w:r>
          </w:p>
        </w:tc>
        <w:tc>
          <w:tcPr>
            <w:tcW w:w="0" w:type="auto"/>
            <w:vAlign w:val="center"/>
            <w:hideMark/>
          </w:tcPr>
          <w:p w14:paraId="26EA6967" w14:textId="77777777" w:rsidR="00A618F9" w:rsidRPr="00804BD2" w:rsidRDefault="00A618F9" w:rsidP="007021CB">
            <w:pPr>
              <w:jc w:val="both"/>
              <w:rPr>
                <w:sz w:val="24"/>
                <w:szCs w:val="24"/>
              </w:rPr>
            </w:pPr>
            <w:r w:rsidRPr="00804BD2">
              <w:rPr>
                <w:sz w:val="24"/>
                <w:szCs w:val="24"/>
              </w:rPr>
              <w:t>1 dose anual (2 doses se &lt; 9 anos e 1ª vez)</w:t>
            </w:r>
          </w:p>
        </w:tc>
        <w:tc>
          <w:tcPr>
            <w:tcW w:w="0" w:type="auto"/>
            <w:vAlign w:val="center"/>
            <w:hideMark/>
          </w:tcPr>
          <w:p w14:paraId="09DA4E31" w14:textId="77777777" w:rsidR="00A618F9" w:rsidRPr="00804BD2" w:rsidRDefault="00A618F9" w:rsidP="007021CB">
            <w:pPr>
              <w:jc w:val="both"/>
              <w:rPr>
                <w:sz w:val="24"/>
                <w:szCs w:val="24"/>
              </w:rPr>
            </w:pPr>
            <w:r w:rsidRPr="00804BD2">
              <w:rPr>
                <w:b/>
                <w:bCs/>
                <w:sz w:val="24"/>
                <w:szCs w:val="24"/>
              </w:rPr>
              <w:t>Anual (campanha entre março e maio)</w:t>
            </w:r>
          </w:p>
        </w:tc>
      </w:tr>
      <w:tr w:rsidR="00A618F9" w:rsidRPr="00804BD2" w14:paraId="45AC7BBB" w14:textId="77777777" w:rsidTr="009E68A2">
        <w:trPr>
          <w:tblCellSpacing w:w="15" w:type="dxa"/>
        </w:trPr>
        <w:tc>
          <w:tcPr>
            <w:tcW w:w="0" w:type="auto"/>
            <w:vAlign w:val="center"/>
            <w:hideMark/>
          </w:tcPr>
          <w:p w14:paraId="0540CF7F" w14:textId="77777777" w:rsidR="00A618F9" w:rsidRPr="00804BD2" w:rsidRDefault="00A618F9" w:rsidP="007021CB">
            <w:pPr>
              <w:jc w:val="both"/>
              <w:rPr>
                <w:sz w:val="24"/>
                <w:szCs w:val="24"/>
              </w:rPr>
            </w:pPr>
            <w:r w:rsidRPr="00804BD2">
              <w:rPr>
                <w:b/>
                <w:bCs/>
                <w:sz w:val="24"/>
                <w:szCs w:val="24"/>
              </w:rPr>
              <w:t>COVID-19 (Pfizer/Moderna/Bivalente)</w:t>
            </w:r>
          </w:p>
        </w:tc>
        <w:tc>
          <w:tcPr>
            <w:tcW w:w="0" w:type="auto"/>
            <w:vAlign w:val="center"/>
            <w:hideMark/>
          </w:tcPr>
          <w:p w14:paraId="2264DC1B" w14:textId="77777777" w:rsidR="00A618F9" w:rsidRPr="00804BD2" w:rsidRDefault="00A618F9" w:rsidP="007021CB">
            <w:pPr>
              <w:jc w:val="both"/>
              <w:rPr>
                <w:sz w:val="24"/>
                <w:szCs w:val="24"/>
              </w:rPr>
            </w:pPr>
            <w:r w:rsidRPr="00804BD2">
              <w:rPr>
                <w:sz w:val="24"/>
                <w:szCs w:val="24"/>
              </w:rPr>
              <w:t>SARS-CoV-2 e variantes</w:t>
            </w:r>
          </w:p>
        </w:tc>
        <w:tc>
          <w:tcPr>
            <w:tcW w:w="0" w:type="auto"/>
            <w:vAlign w:val="center"/>
            <w:hideMark/>
          </w:tcPr>
          <w:p w14:paraId="125CCEA7" w14:textId="77777777" w:rsidR="00A618F9" w:rsidRPr="00804BD2" w:rsidRDefault="00A618F9" w:rsidP="007021CB">
            <w:pPr>
              <w:jc w:val="both"/>
              <w:rPr>
                <w:sz w:val="24"/>
                <w:szCs w:val="24"/>
              </w:rPr>
            </w:pPr>
            <w:r w:rsidRPr="00804BD2">
              <w:rPr>
                <w:sz w:val="24"/>
                <w:szCs w:val="24"/>
              </w:rPr>
              <w:t>≥ 6 meses, com reforços específicos por grupo</w:t>
            </w:r>
          </w:p>
        </w:tc>
        <w:tc>
          <w:tcPr>
            <w:tcW w:w="0" w:type="auto"/>
            <w:vAlign w:val="center"/>
            <w:hideMark/>
          </w:tcPr>
          <w:p w14:paraId="0D70A427" w14:textId="77777777" w:rsidR="00A618F9" w:rsidRPr="00804BD2" w:rsidRDefault="00A618F9" w:rsidP="007021CB">
            <w:pPr>
              <w:jc w:val="both"/>
              <w:rPr>
                <w:sz w:val="24"/>
                <w:szCs w:val="24"/>
              </w:rPr>
            </w:pPr>
            <w:r w:rsidRPr="00804BD2">
              <w:rPr>
                <w:sz w:val="24"/>
                <w:szCs w:val="24"/>
              </w:rPr>
              <w:t>2 doses + reforços anuais</w:t>
            </w:r>
          </w:p>
        </w:tc>
        <w:tc>
          <w:tcPr>
            <w:tcW w:w="0" w:type="auto"/>
            <w:vAlign w:val="center"/>
            <w:hideMark/>
          </w:tcPr>
          <w:p w14:paraId="35562A96" w14:textId="77777777" w:rsidR="00A618F9" w:rsidRPr="00804BD2" w:rsidRDefault="00A618F9" w:rsidP="007021CB">
            <w:pPr>
              <w:jc w:val="both"/>
              <w:rPr>
                <w:sz w:val="24"/>
                <w:szCs w:val="24"/>
              </w:rPr>
            </w:pPr>
            <w:r w:rsidRPr="00804BD2">
              <w:rPr>
                <w:sz w:val="24"/>
                <w:szCs w:val="24"/>
              </w:rPr>
              <w:t>Conforme grupo de risco e idade</w:t>
            </w:r>
          </w:p>
        </w:tc>
      </w:tr>
      <w:tr w:rsidR="00A618F9" w:rsidRPr="00804BD2" w14:paraId="5C354FB6" w14:textId="77777777" w:rsidTr="009E68A2">
        <w:trPr>
          <w:tblCellSpacing w:w="15" w:type="dxa"/>
        </w:trPr>
        <w:tc>
          <w:tcPr>
            <w:tcW w:w="0" w:type="auto"/>
            <w:vAlign w:val="center"/>
            <w:hideMark/>
          </w:tcPr>
          <w:p w14:paraId="05139A77" w14:textId="77777777" w:rsidR="00A618F9" w:rsidRPr="00804BD2" w:rsidRDefault="00A618F9" w:rsidP="007021CB">
            <w:pPr>
              <w:jc w:val="both"/>
              <w:rPr>
                <w:sz w:val="24"/>
                <w:szCs w:val="24"/>
              </w:rPr>
            </w:pPr>
            <w:r w:rsidRPr="00804BD2">
              <w:rPr>
                <w:b/>
                <w:bCs/>
                <w:sz w:val="24"/>
                <w:szCs w:val="24"/>
              </w:rPr>
              <w:t>VSR (</w:t>
            </w:r>
            <w:proofErr w:type="spellStart"/>
            <w:r w:rsidRPr="00804BD2">
              <w:rPr>
                <w:b/>
                <w:bCs/>
                <w:sz w:val="24"/>
                <w:szCs w:val="24"/>
              </w:rPr>
              <w:t>Nirsevimabe</w:t>
            </w:r>
            <w:proofErr w:type="spellEnd"/>
            <w:r w:rsidRPr="00804BD2">
              <w:rPr>
                <w:b/>
                <w:bCs/>
                <w:sz w:val="24"/>
                <w:szCs w:val="24"/>
              </w:rPr>
              <w:t>)</w:t>
            </w:r>
          </w:p>
        </w:tc>
        <w:tc>
          <w:tcPr>
            <w:tcW w:w="0" w:type="auto"/>
            <w:vAlign w:val="center"/>
            <w:hideMark/>
          </w:tcPr>
          <w:p w14:paraId="5C197F6D" w14:textId="77777777" w:rsidR="00A618F9" w:rsidRPr="00804BD2" w:rsidRDefault="00A618F9" w:rsidP="007021CB">
            <w:pPr>
              <w:jc w:val="both"/>
              <w:rPr>
                <w:sz w:val="24"/>
                <w:szCs w:val="24"/>
              </w:rPr>
            </w:pPr>
            <w:r w:rsidRPr="00804BD2">
              <w:rPr>
                <w:sz w:val="24"/>
                <w:szCs w:val="24"/>
              </w:rPr>
              <w:t>Vírus sincicial respiratório</w:t>
            </w:r>
          </w:p>
        </w:tc>
        <w:tc>
          <w:tcPr>
            <w:tcW w:w="0" w:type="auto"/>
            <w:vAlign w:val="center"/>
            <w:hideMark/>
          </w:tcPr>
          <w:p w14:paraId="593A5B47" w14:textId="77777777" w:rsidR="00A618F9" w:rsidRPr="00804BD2" w:rsidRDefault="00A618F9" w:rsidP="007021CB">
            <w:pPr>
              <w:jc w:val="both"/>
              <w:rPr>
                <w:sz w:val="24"/>
                <w:szCs w:val="24"/>
              </w:rPr>
            </w:pPr>
            <w:r w:rsidRPr="00804BD2">
              <w:rPr>
                <w:sz w:val="24"/>
                <w:szCs w:val="24"/>
              </w:rPr>
              <w:t>Bebês &lt; 6 meses ou &lt; 2 anos com comorbidade</w:t>
            </w:r>
          </w:p>
        </w:tc>
        <w:tc>
          <w:tcPr>
            <w:tcW w:w="0" w:type="auto"/>
            <w:vAlign w:val="center"/>
            <w:hideMark/>
          </w:tcPr>
          <w:p w14:paraId="2ECC951A" w14:textId="77777777" w:rsidR="00A618F9" w:rsidRPr="00804BD2" w:rsidRDefault="00A618F9" w:rsidP="007021CB">
            <w:pPr>
              <w:jc w:val="both"/>
              <w:rPr>
                <w:sz w:val="24"/>
                <w:szCs w:val="24"/>
              </w:rPr>
            </w:pPr>
            <w:r w:rsidRPr="00804BD2">
              <w:rPr>
                <w:sz w:val="24"/>
                <w:szCs w:val="24"/>
              </w:rPr>
              <w:t>1 dose por temporada</w:t>
            </w:r>
          </w:p>
        </w:tc>
        <w:tc>
          <w:tcPr>
            <w:tcW w:w="0" w:type="auto"/>
            <w:vAlign w:val="center"/>
            <w:hideMark/>
          </w:tcPr>
          <w:p w14:paraId="7980C5E8" w14:textId="77777777" w:rsidR="00A618F9" w:rsidRPr="00804BD2" w:rsidRDefault="00A618F9" w:rsidP="007021CB">
            <w:pPr>
              <w:jc w:val="both"/>
              <w:rPr>
                <w:sz w:val="24"/>
                <w:szCs w:val="24"/>
              </w:rPr>
            </w:pPr>
            <w:r w:rsidRPr="00804BD2">
              <w:rPr>
                <w:b/>
                <w:bCs/>
                <w:sz w:val="24"/>
                <w:szCs w:val="24"/>
              </w:rPr>
              <w:t>Anual (época de sazonalidade)</w:t>
            </w:r>
          </w:p>
        </w:tc>
      </w:tr>
      <w:tr w:rsidR="00A618F9" w:rsidRPr="00804BD2" w14:paraId="4777DB59" w14:textId="77777777" w:rsidTr="009E68A2">
        <w:trPr>
          <w:tblCellSpacing w:w="15" w:type="dxa"/>
        </w:trPr>
        <w:tc>
          <w:tcPr>
            <w:tcW w:w="0" w:type="auto"/>
            <w:vAlign w:val="center"/>
            <w:hideMark/>
          </w:tcPr>
          <w:p w14:paraId="043FF1D5" w14:textId="77777777" w:rsidR="00A618F9" w:rsidRPr="00804BD2" w:rsidRDefault="00A618F9" w:rsidP="007021CB">
            <w:pPr>
              <w:jc w:val="both"/>
              <w:rPr>
                <w:sz w:val="24"/>
                <w:szCs w:val="24"/>
              </w:rPr>
            </w:pPr>
            <w:proofErr w:type="spellStart"/>
            <w:r w:rsidRPr="00804BD2">
              <w:rPr>
                <w:b/>
                <w:bCs/>
                <w:sz w:val="24"/>
                <w:szCs w:val="24"/>
              </w:rPr>
              <w:t>DTPa</w:t>
            </w:r>
            <w:proofErr w:type="spellEnd"/>
            <w:r w:rsidRPr="00804BD2">
              <w:rPr>
                <w:b/>
                <w:bCs/>
                <w:sz w:val="24"/>
                <w:szCs w:val="24"/>
              </w:rPr>
              <w:t xml:space="preserve"> / dTpa (gestantes)</w:t>
            </w:r>
          </w:p>
        </w:tc>
        <w:tc>
          <w:tcPr>
            <w:tcW w:w="0" w:type="auto"/>
            <w:vAlign w:val="center"/>
            <w:hideMark/>
          </w:tcPr>
          <w:p w14:paraId="242D1D65" w14:textId="77777777" w:rsidR="00A618F9" w:rsidRPr="00804BD2" w:rsidRDefault="00A618F9" w:rsidP="007021CB">
            <w:pPr>
              <w:jc w:val="both"/>
              <w:rPr>
                <w:sz w:val="24"/>
                <w:szCs w:val="24"/>
              </w:rPr>
            </w:pPr>
            <w:proofErr w:type="spellStart"/>
            <w:r w:rsidRPr="00804BD2">
              <w:rPr>
                <w:sz w:val="24"/>
                <w:szCs w:val="24"/>
              </w:rPr>
              <w:t>Bordetella</w:t>
            </w:r>
            <w:proofErr w:type="spellEnd"/>
            <w:r w:rsidRPr="00804BD2">
              <w:rPr>
                <w:sz w:val="24"/>
                <w:szCs w:val="24"/>
              </w:rPr>
              <w:t xml:space="preserve"> </w:t>
            </w:r>
            <w:proofErr w:type="spellStart"/>
            <w:r w:rsidRPr="00804BD2">
              <w:rPr>
                <w:sz w:val="24"/>
                <w:szCs w:val="24"/>
              </w:rPr>
              <w:t>pertussis</w:t>
            </w:r>
            <w:proofErr w:type="spellEnd"/>
            <w:r w:rsidRPr="00804BD2">
              <w:rPr>
                <w:sz w:val="24"/>
                <w:szCs w:val="24"/>
              </w:rPr>
              <w:t xml:space="preserve"> (coqueluche)</w:t>
            </w:r>
          </w:p>
        </w:tc>
        <w:tc>
          <w:tcPr>
            <w:tcW w:w="0" w:type="auto"/>
            <w:vAlign w:val="center"/>
            <w:hideMark/>
          </w:tcPr>
          <w:p w14:paraId="71CD7B30" w14:textId="77777777" w:rsidR="00A618F9" w:rsidRPr="00804BD2" w:rsidRDefault="00A618F9" w:rsidP="007021CB">
            <w:pPr>
              <w:jc w:val="both"/>
              <w:rPr>
                <w:sz w:val="24"/>
                <w:szCs w:val="24"/>
              </w:rPr>
            </w:pPr>
            <w:r w:rsidRPr="00804BD2">
              <w:rPr>
                <w:sz w:val="24"/>
                <w:szCs w:val="24"/>
              </w:rPr>
              <w:t>Gestantes (a cada gestação)</w:t>
            </w:r>
          </w:p>
        </w:tc>
        <w:tc>
          <w:tcPr>
            <w:tcW w:w="0" w:type="auto"/>
            <w:vAlign w:val="center"/>
            <w:hideMark/>
          </w:tcPr>
          <w:p w14:paraId="72FBD5EC" w14:textId="77777777" w:rsidR="00A618F9" w:rsidRPr="00804BD2" w:rsidRDefault="00A618F9" w:rsidP="007021CB">
            <w:pPr>
              <w:jc w:val="both"/>
              <w:rPr>
                <w:sz w:val="24"/>
                <w:szCs w:val="24"/>
              </w:rPr>
            </w:pPr>
            <w:r w:rsidRPr="00804BD2">
              <w:rPr>
                <w:sz w:val="24"/>
                <w:szCs w:val="24"/>
              </w:rPr>
              <w:t>1 dose</w:t>
            </w:r>
          </w:p>
        </w:tc>
        <w:tc>
          <w:tcPr>
            <w:tcW w:w="0" w:type="auto"/>
            <w:vAlign w:val="center"/>
            <w:hideMark/>
          </w:tcPr>
          <w:p w14:paraId="424AB7BE" w14:textId="77777777" w:rsidR="00A618F9" w:rsidRPr="00804BD2" w:rsidRDefault="00A618F9" w:rsidP="007021CB">
            <w:pPr>
              <w:jc w:val="both"/>
              <w:rPr>
                <w:sz w:val="24"/>
                <w:szCs w:val="24"/>
              </w:rPr>
            </w:pPr>
            <w:r w:rsidRPr="00804BD2">
              <w:rPr>
                <w:sz w:val="24"/>
                <w:szCs w:val="24"/>
              </w:rPr>
              <w:t>A cada gestação, entre 27 e 36 sem.</w:t>
            </w:r>
          </w:p>
        </w:tc>
      </w:tr>
      <w:tr w:rsidR="00A618F9" w:rsidRPr="00804BD2" w14:paraId="1831CEA2" w14:textId="77777777" w:rsidTr="009E68A2">
        <w:trPr>
          <w:tblCellSpacing w:w="15" w:type="dxa"/>
        </w:trPr>
        <w:tc>
          <w:tcPr>
            <w:tcW w:w="0" w:type="auto"/>
            <w:vAlign w:val="center"/>
            <w:hideMark/>
          </w:tcPr>
          <w:p w14:paraId="5C26D1AD" w14:textId="77777777" w:rsidR="00A618F9" w:rsidRPr="00804BD2" w:rsidRDefault="00A618F9" w:rsidP="007021CB">
            <w:pPr>
              <w:jc w:val="both"/>
              <w:rPr>
                <w:sz w:val="24"/>
                <w:szCs w:val="24"/>
              </w:rPr>
            </w:pPr>
            <w:r w:rsidRPr="00804BD2">
              <w:rPr>
                <w:b/>
                <w:bCs/>
                <w:sz w:val="24"/>
                <w:szCs w:val="24"/>
              </w:rPr>
              <w:t>Pneumocócica 10V/13V/23V</w:t>
            </w:r>
          </w:p>
        </w:tc>
        <w:tc>
          <w:tcPr>
            <w:tcW w:w="0" w:type="auto"/>
            <w:vAlign w:val="center"/>
            <w:hideMark/>
          </w:tcPr>
          <w:p w14:paraId="5846CCB6" w14:textId="77777777" w:rsidR="00A618F9" w:rsidRPr="00804BD2" w:rsidRDefault="00A618F9" w:rsidP="007021CB">
            <w:pPr>
              <w:jc w:val="both"/>
              <w:rPr>
                <w:sz w:val="24"/>
                <w:szCs w:val="24"/>
              </w:rPr>
            </w:pPr>
            <w:r w:rsidRPr="00804BD2">
              <w:rPr>
                <w:sz w:val="24"/>
                <w:szCs w:val="24"/>
              </w:rPr>
              <w:t xml:space="preserve">Streptococcus </w:t>
            </w:r>
            <w:proofErr w:type="spellStart"/>
            <w:r w:rsidRPr="00804BD2">
              <w:rPr>
                <w:sz w:val="24"/>
                <w:szCs w:val="24"/>
              </w:rPr>
              <w:t>pneumoniae</w:t>
            </w:r>
            <w:proofErr w:type="spellEnd"/>
          </w:p>
        </w:tc>
        <w:tc>
          <w:tcPr>
            <w:tcW w:w="0" w:type="auto"/>
            <w:vAlign w:val="center"/>
            <w:hideMark/>
          </w:tcPr>
          <w:p w14:paraId="2F284D6A" w14:textId="77777777" w:rsidR="00A618F9" w:rsidRPr="00804BD2" w:rsidRDefault="00A618F9" w:rsidP="007021CB">
            <w:pPr>
              <w:jc w:val="both"/>
              <w:rPr>
                <w:sz w:val="24"/>
                <w:szCs w:val="24"/>
              </w:rPr>
            </w:pPr>
            <w:r w:rsidRPr="00804BD2">
              <w:rPr>
                <w:sz w:val="24"/>
                <w:szCs w:val="24"/>
              </w:rPr>
              <w:t>Crianças &lt; 5 anos, idosos, imunossuprimidos</w:t>
            </w:r>
          </w:p>
        </w:tc>
        <w:tc>
          <w:tcPr>
            <w:tcW w:w="0" w:type="auto"/>
            <w:vAlign w:val="center"/>
            <w:hideMark/>
          </w:tcPr>
          <w:p w14:paraId="382EB98B" w14:textId="77777777" w:rsidR="00A618F9" w:rsidRPr="00804BD2" w:rsidRDefault="00A618F9" w:rsidP="007021CB">
            <w:pPr>
              <w:jc w:val="both"/>
              <w:rPr>
                <w:sz w:val="24"/>
                <w:szCs w:val="24"/>
              </w:rPr>
            </w:pPr>
            <w:r w:rsidRPr="00804BD2">
              <w:rPr>
                <w:sz w:val="24"/>
                <w:szCs w:val="24"/>
              </w:rPr>
              <w:t>2 + reforço / ou 1 a 3 doses conforme grupo</w:t>
            </w:r>
          </w:p>
        </w:tc>
        <w:tc>
          <w:tcPr>
            <w:tcW w:w="0" w:type="auto"/>
            <w:vAlign w:val="center"/>
            <w:hideMark/>
          </w:tcPr>
          <w:p w14:paraId="7390E1C2" w14:textId="77777777" w:rsidR="00A618F9" w:rsidRPr="00804BD2" w:rsidRDefault="00A618F9" w:rsidP="007021CB">
            <w:pPr>
              <w:jc w:val="both"/>
              <w:rPr>
                <w:sz w:val="24"/>
                <w:szCs w:val="24"/>
              </w:rPr>
            </w:pPr>
            <w:r w:rsidRPr="00804BD2">
              <w:rPr>
                <w:sz w:val="24"/>
                <w:szCs w:val="24"/>
              </w:rPr>
              <w:t>Conforme idade e grupo</w:t>
            </w:r>
          </w:p>
        </w:tc>
      </w:tr>
      <w:tr w:rsidR="00A618F9" w:rsidRPr="00804BD2" w14:paraId="0A5DDAE0" w14:textId="77777777" w:rsidTr="009E68A2">
        <w:trPr>
          <w:tblCellSpacing w:w="15" w:type="dxa"/>
        </w:trPr>
        <w:tc>
          <w:tcPr>
            <w:tcW w:w="0" w:type="auto"/>
            <w:vAlign w:val="center"/>
            <w:hideMark/>
          </w:tcPr>
          <w:p w14:paraId="49D0D9C5" w14:textId="77777777" w:rsidR="00A618F9" w:rsidRPr="00804BD2" w:rsidRDefault="00A618F9" w:rsidP="007021CB">
            <w:pPr>
              <w:jc w:val="both"/>
              <w:rPr>
                <w:sz w:val="24"/>
                <w:szCs w:val="24"/>
              </w:rPr>
            </w:pPr>
            <w:proofErr w:type="spellStart"/>
            <w:r w:rsidRPr="00804BD2">
              <w:rPr>
                <w:b/>
                <w:bCs/>
                <w:sz w:val="24"/>
                <w:szCs w:val="24"/>
              </w:rPr>
              <w:t>Haemophilus</w:t>
            </w:r>
            <w:proofErr w:type="spellEnd"/>
            <w:r w:rsidRPr="00804BD2">
              <w:rPr>
                <w:b/>
                <w:bCs/>
                <w:sz w:val="24"/>
                <w:szCs w:val="24"/>
              </w:rPr>
              <w:t xml:space="preserve"> </w:t>
            </w:r>
            <w:proofErr w:type="spellStart"/>
            <w:r w:rsidRPr="00804BD2">
              <w:rPr>
                <w:b/>
                <w:bCs/>
                <w:sz w:val="24"/>
                <w:szCs w:val="24"/>
              </w:rPr>
              <w:t>influenzae</w:t>
            </w:r>
            <w:proofErr w:type="spellEnd"/>
            <w:r w:rsidRPr="00804BD2">
              <w:rPr>
                <w:b/>
                <w:bCs/>
                <w:sz w:val="24"/>
                <w:szCs w:val="24"/>
              </w:rPr>
              <w:t xml:space="preserve"> tipo b (</w:t>
            </w:r>
            <w:proofErr w:type="spellStart"/>
            <w:r w:rsidRPr="00804BD2">
              <w:rPr>
                <w:b/>
                <w:bCs/>
                <w:sz w:val="24"/>
                <w:szCs w:val="24"/>
              </w:rPr>
              <w:t>Hib</w:t>
            </w:r>
            <w:proofErr w:type="spellEnd"/>
            <w:r w:rsidRPr="00804BD2">
              <w:rPr>
                <w:b/>
                <w:bCs/>
                <w:sz w:val="24"/>
                <w:szCs w:val="24"/>
              </w:rPr>
              <w:t>)</w:t>
            </w:r>
          </w:p>
        </w:tc>
        <w:tc>
          <w:tcPr>
            <w:tcW w:w="0" w:type="auto"/>
            <w:vAlign w:val="center"/>
            <w:hideMark/>
          </w:tcPr>
          <w:p w14:paraId="6C3F27E4" w14:textId="77777777" w:rsidR="00A618F9" w:rsidRPr="00804BD2" w:rsidRDefault="00A618F9" w:rsidP="007021CB">
            <w:pPr>
              <w:jc w:val="both"/>
              <w:rPr>
                <w:sz w:val="24"/>
                <w:szCs w:val="24"/>
              </w:rPr>
            </w:pPr>
            <w:r w:rsidRPr="00804BD2">
              <w:rPr>
                <w:sz w:val="24"/>
                <w:szCs w:val="24"/>
              </w:rPr>
              <w:t xml:space="preserve">H. </w:t>
            </w:r>
            <w:proofErr w:type="spellStart"/>
            <w:r w:rsidRPr="00804BD2">
              <w:rPr>
                <w:sz w:val="24"/>
                <w:szCs w:val="24"/>
              </w:rPr>
              <w:t>influenzae</w:t>
            </w:r>
            <w:proofErr w:type="spellEnd"/>
            <w:r w:rsidRPr="00804BD2">
              <w:rPr>
                <w:sz w:val="24"/>
                <w:szCs w:val="24"/>
              </w:rPr>
              <w:t xml:space="preserve"> tipo b</w:t>
            </w:r>
          </w:p>
        </w:tc>
        <w:tc>
          <w:tcPr>
            <w:tcW w:w="0" w:type="auto"/>
            <w:vAlign w:val="center"/>
            <w:hideMark/>
          </w:tcPr>
          <w:p w14:paraId="4DEA410D" w14:textId="77777777" w:rsidR="00A618F9" w:rsidRPr="00804BD2" w:rsidRDefault="00A618F9" w:rsidP="007021CB">
            <w:pPr>
              <w:jc w:val="both"/>
              <w:rPr>
                <w:sz w:val="24"/>
                <w:szCs w:val="24"/>
              </w:rPr>
            </w:pPr>
            <w:r w:rsidRPr="00804BD2">
              <w:rPr>
                <w:sz w:val="24"/>
                <w:szCs w:val="24"/>
              </w:rPr>
              <w:t>Crianças &lt; 5 anos (</w:t>
            </w:r>
            <w:proofErr w:type="spellStart"/>
            <w:r w:rsidRPr="00804BD2">
              <w:rPr>
                <w:sz w:val="24"/>
                <w:szCs w:val="24"/>
              </w:rPr>
              <w:t>Pentavalente</w:t>
            </w:r>
            <w:proofErr w:type="spellEnd"/>
            <w:r w:rsidRPr="00804BD2">
              <w:rPr>
                <w:sz w:val="24"/>
                <w:szCs w:val="24"/>
              </w:rPr>
              <w:t>)</w:t>
            </w:r>
          </w:p>
        </w:tc>
        <w:tc>
          <w:tcPr>
            <w:tcW w:w="0" w:type="auto"/>
            <w:vAlign w:val="center"/>
            <w:hideMark/>
          </w:tcPr>
          <w:p w14:paraId="2ECE66DE" w14:textId="77777777" w:rsidR="00A618F9" w:rsidRPr="00804BD2" w:rsidRDefault="00A618F9" w:rsidP="007021CB">
            <w:pPr>
              <w:jc w:val="both"/>
              <w:rPr>
                <w:sz w:val="24"/>
                <w:szCs w:val="24"/>
              </w:rPr>
            </w:pPr>
            <w:r w:rsidRPr="00804BD2">
              <w:rPr>
                <w:sz w:val="24"/>
                <w:szCs w:val="24"/>
              </w:rPr>
              <w:t>3 + 1 reforço</w:t>
            </w:r>
          </w:p>
        </w:tc>
        <w:tc>
          <w:tcPr>
            <w:tcW w:w="0" w:type="auto"/>
            <w:vAlign w:val="center"/>
            <w:hideMark/>
          </w:tcPr>
          <w:p w14:paraId="3F4D0FA4" w14:textId="77777777" w:rsidR="00A618F9" w:rsidRPr="00804BD2" w:rsidRDefault="00A618F9" w:rsidP="007021CB">
            <w:pPr>
              <w:jc w:val="both"/>
              <w:rPr>
                <w:sz w:val="24"/>
                <w:szCs w:val="24"/>
              </w:rPr>
            </w:pPr>
            <w:r w:rsidRPr="00804BD2">
              <w:rPr>
                <w:sz w:val="24"/>
                <w:szCs w:val="24"/>
              </w:rPr>
              <w:t>Conforme esquema infantil</w:t>
            </w:r>
          </w:p>
        </w:tc>
      </w:tr>
    </w:tbl>
    <w:p w14:paraId="4DA2841D" w14:textId="77777777" w:rsidR="00A618F9" w:rsidRDefault="00A618F9" w:rsidP="007021CB">
      <w:pPr>
        <w:jc w:val="both"/>
        <w:rPr>
          <w:sz w:val="24"/>
          <w:szCs w:val="24"/>
        </w:rPr>
      </w:pPr>
      <w:r>
        <w:rPr>
          <w:sz w:val="24"/>
          <w:szCs w:val="24"/>
        </w:rPr>
        <w:t>Fonte: Ministério da Saúde 2025</w:t>
      </w:r>
    </w:p>
    <w:p w14:paraId="6EB323F9" w14:textId="77777777" w:rsidR="00A618F9" w:rsidRDefault="00A618F9" w:rsidP="007021CB">
      <w:pPr>
        <w:jc w:val="both"/>
        <w:rPr>
          <w:sz w:val="24"/>
          <w:szCs w:val="24"/>
        </w:rPr>
      </w:pPr>
    </w:p>
    <w:p w14:paraId="697806AF" w14:textId="77777777" w:rsidR="00A618F9" w:rsidRPr="00105D23" w:rsidRDefault="00A618F9" w:rsidP="007021CB">
      <w:pPr>
        <w:jc w:val="both"/>
        <w:rPr>
          <w:b/>
          <w:bCs/>
          <w:sz w:val="24"/>
          <w:szCs w:val="24"/>
        </w:rPr>
      </w:pPr>
      <w:r>
        <w:rPr>
          <w:b/>
          <w:bCs/>
          <w:sz w:val="24"/>
          <w:szCs w:val="24"/>
        </w:rPr>
        <w:t>4</w:t>
      </w:r>
      <w:r w:rsidRPr="00105D23">
        <w:rPr>
          <w:b/>
          <w:bCs/>
          <w:sz w:val="24"/>
          <w:szCs w:val="24"/>
        </w:rPr>
        <w:t>.1 - OUTRAS FORMAS DE PREVENÇÃO:</w:t>
      </w:r>
    </w:p>
    <w:p w14:paraId="3CA551E6" w14:textId="77777777" w:rsidR="00A618F9" w:rsidRDefault="00A618F9" w:rsidP="007021CB">
      <w:pPr>
        <w:pStyle w:val="PargrafodaLista"/>
        <w:numPr>
          <w:ilvl w:val="0"/>
          <w:numId w:val="58"/>
        </w:numPr>
        <w:spacing w:after="160" w:line="259" w:lineRule="auto"/>
        <w:jc w:val="both"/>
        <w:rPr>
          <w:sz w:val="24"/>
          <w:szCs w:val="24"/>
        </w:rPr>
      </w:pPr>
      <w:r w:rsidRPr="00105D23">
        <w:rPr>
          <w:b/>
          <w:bCs/>
          <w:sz w:val="24"/>
          <w:szCs w:val="24"/>
        </w:rPr>
        <w:t xml:space="preserve">Higiene das Mãos: </w:t>
      </w:r>
      <w:r w:rsidRPr="000A3F29">
        <w:rPr>
          <w:sz w:val="24"/>
          <w:szCs w:val="24"/>
        </w:rPr>
        <w:t xml:space="preserve">A lavagem frequente das mãos com água e sabão por pelo menos 20 segundos é fundamental para prevenir infecções respiratórias. Quando não houver disponibilidade de água e sabão, o uso de desinfetantes à base de álcool (mínimo 60%) é </w:t>
      </w:r>
      <w:r w:rsidRPr="000A3F29">
        <w:rPr>
          <w:sz w:val="24"/>
          <w:szCs w:val="24"/>
        </w:rPr>
        <w:lastRenderedPageBreak/>
        <w:t xml:space="preserve">recomendado. Essa prática reduz significativamente a transmissão de vírus respiratórios, incluindo o SARS-CoV-2 </w:t>
      </w:r>
    </w:p>
    <w:p w14:paraId="2D43B4BB" w14:textId="77777777" w:rsidR="00A618F9" w:rsidRDefault="00A618F9" w:rsidP="007021CB">
      <w:pPr>
        <w:pStyle w:val="PargrafodaLista"/>
        <w:numPr>
          <w:ilvl w:val="0"/>
          <w:numId w:val="58"/>
        </w:numPr>
        <w:spacing w:after="160" w:line="259" w:lineRule="auto"/>
        <w:jc w:val="both"/>
        <w:rPr>
          <w:sz w:val="24"/>
          <w:szCs w:val="24"/>
        </w:rPr>
      </w:pPr>
      <w:r w:rsidRPr="00253457">
        <w:rPr>
          <w:b/>
          <w:bCs/>
          <w:sz w:val="24"/>
          <w:szCs w:val="24"/>
        </w:rPr>
        <w:t xml:space="preserve"> </w:t>
      </w:r>
      <w:r w:rsidRPr="000A3F29">
        <w:rPr>
          <w:b/>
          <w:bCs/>
          <w:sz w:val="24"/>
          <w:szCs w:val="24"/>
        </w:rPr>
        <w:t>2. Etiqueta Respiratória e Uso de Máscaras</w:t>
      </w:r>
      <w:r w:rsidRPr="00253457">
        <w:rPr>
          <w:b/>
          <w:bCs/>
          <w:sz w:val="24"/>
          <w:szCs w:val="24"/>
        </w:rPr>
        <w:t xml:space="preserve">: </w:t>
      </w:r>
      <w:r w:rsidRPr="000A3F29">
        <w:rPr>
          <w:sz w:val="24"/>
          <w:szCs w:val="24"/>
        </w:rPr>
        <w:t>Cobrir a boca e o nariz ao tossir ou espirrar, preferencialmente com o antebraço ou lenço descartável, e o uso de máscaras em ambientes fechados ou com aglomeração são medidas eficazes para reduzir a disseminação de gotículas respiratórias</w:t>
      </w:r>
      <w:r>
        <w:rPr>
          <w:sz w:val="24"/>
          <w:szCs w:val="24"/>
        </w:rPr>
        <w:t>.</w:t>
      </w:r>
    </w:p>
    <w:p w14:paraId="19792B0D" w14:textId="77777777" w:rsidR="00A618F9" w:rsidRDefault="00A618F9" w:rsidP="007021CB">
      <w:pPr>
        <w:pStyle w:val="PargrafodaLista"/>
        <w:numPr>
          <w:ilvl w:val="0"/>
          <w:numId w:val="58"/>
        </w:numPr>
        <w:spacing w:after="160" w:line="259" w:lineRule="auto"/>
        <w:jc w:val="both"/>
        <w:rPr>
          <w:sz w:val="24"/>
          <w:szCs w:val="24"/>
        </w:rPr>
      </w:pPr>
      <w:r w:rsidRPr="003D7917">
        <w:rPr>
          <w:b/>
          <w:bCs/>
          <w:sz w:val="24"/>
          <w:szCs w:val="24"/>
        </w:rPr>
        <w:t xml:space="preserve"> </w:t>
      </w:r>
      <w:r w:rsidRPr="000A3F29">
        <w:rPr>
          <w:b/>
          <w:bCs/>
          <w:sz w:val="24"/>
          <w:szCs w:val="24"/>
        </w:rPr>
        <w:t>3. Isolamento Social e Ventilação de Ambientes</w:t>
      </w:r>
      <w:r w:rsidRPr="003D7917">
        <w:rPr>
          <w:b/>
          <w:bCs/>
          <w:sz w:val="24"/>
          <w:szCs w:val="24"/>
        </w:rPr>
        <w:t xml:space="preserve">: </w:t>
      </w:r>
      <w:r w:rsidRPr="000A3F29">
        <w:rPr>
          <w:sz w:val="24"/>
          <w:szCs w:val="24"/>
        </w:rPr>
        <w:t>Evitar locais com aglomeração, manter o distanciamento físico e garantir a ventilação adequada dos ambientes são estratégias que diminuem o risco de transmissão de agentes infecciosos respiratórios</w:t>
      </w:r>
      <w:r w:rsidRPr="003D7917">
        <w:rPr>
          <w:sz w:val="24"/>
          <w:szCs w:val="24"/>
        </w:rPr>
        <w:t>.</w:t>
      </w:r>
    </w:p>
    <w:p w14:paraId="58753F47" w14:textId="77777777" w:rsidR="00A618F9" w:rsidRDefault="00A618F9" w:rsidP="007021CB">
      <w:pPr>
        <w:pStyle w:val="PargrafodaLista"/>
        <w:numPr>
          <w:ilvl w:val="0"/>
          <w:numId w:val="58"/>
        </w:numPr>
        <w:spacing w:after="160" w:line="259" w:lineRule="auto"/>
        <w:jc w:val="both"/>
        <w:rPr>
          <w:sz w:val="24"/>
          <w:szCs w:val="24"/>
        </w:rPr>
      </w:pPr>
      <w:r w:rsidRPr="003D7917">
        <w:rPr>
          <w:b/>
          <w:bCs/>
          <w:sz w:val="24"/>
          <w:szCs w:val="24"/>
        </w:rPr>
        <w:t xml:space="preserve"> </w:t>
      </w:r>
      <w:r w:rsidRPr="000A3F29">
        <w:rPr>
          <w:b/>
          <w:bCs/>
          <w:sz w:val="24"/>
          <w:szCs w:val="24"/>
        </w:rPr>
        <w:t>4. Cuidados com Pacientes Hospitalizados</w:t>
      </w:r>
      <w:r w:rsidRPr="003D7917">
        <w:rPr>
          <w:b/>
          <w:bCs/>
          <w:sz w:val="24"/>
          <w:szCs w:val="24"/>
        </w:rPr>
        <w:t xml:space="preserve">: </w:t>
      </w:r>
      <w:r w:rsidRPr="000A3F29">
        <w:rPr>
          <w:sz w:val="24"/>
          <w:szCs w:val="24"/>
        </w:rPr>
        <w:t xml:space="preserve">Para pacientes em ventilação mecânica, a implementação de protocolos específicos, como a elevação da cabeceira entre 30º e 45º, higiene oral com antissépticos e monitoramento da pressão do </w:t>
      </w:r>
      <w:proofErr w:type="spellStart"/>
      <w:r w:rsidRPr="000A3F29">
        <w:rPr>
          <w:sz w:val="24"/>
          <w:szCs w:val="24"/>
        </w:rPr>
        <w:t>cuff</w:t>
      </w:r>
      <w:proofErr w:type="spellEnd"/>
      <w:r w:rsidRPr="000A3F29">
        <w:rPr>
          <w:sz w:val="24"/>
          <w:szCs w:val="24"/>
        </w:rPr>
        <w:t>, são medidas que reduzem a incidência de pneumonia associada à ventilação mecânica</w:t>
      </w:r>
      <w:r>
        <w:rPr>
          <w:sz w:val="24"/>
          <w:szCs w:val="24"/>
        </w:rPr>
        <w:t>.</w:t>
      </w:r>
    </w:p>
    <w:p w14:paraId="2509716B" w14:textId="77777777" w:rsidR="00A618F9" w:rsidRDefault="00A618F9" w:rsidP="007021CB">
      <w:pPr>
        <w:pStyle w:val="PargrafodaLista"/>
        <w:numPr>
          <w:ilvl w:val="0"/>
          <w:numId w:val="58"/>
        </w:numPr>
        <w:spacing w:after="160" w:line="259" w:lineRule="auto"/>
        <w:jc w:val="both"/>
        <w:rPr>
          <w:sz w:val="24"/>
          <w:szCs w:val="24"/>
        </w:rPr>
      </w:pPr>
      <w:r w:rsidRPr="000A3F29">
        <w:rPr>
          <w:b/>
          <w:bCs/>
          <w:sz w:val="24"/>
          <w:szCs w:val="24"/>
        </w:rPr>
        <w:t xml:space="preserve"> 5. Estilo de Vida Saudável</w:t>
      </w:r>
      <w:r w:rsidRPr="00BE1878">
        <w:rPr>
          <w:b/>
          <w:bCs/>
          <w:sz w:val="24"/>
          <w:szCs w:val="24"/>
        </w:rPr>
        <w:t xml:space="preserve">: </w:t>
      </w:r>
      <w:r w:rsidRPr="000A3F29">
        <w:rPr>
          <w:sz w:val="24"/>
          <w:szCs w:val="24"/>
        </w:rPr>
        <w:t>A prática regular de exercícios físicos moderados pode fortalecer o sistema imunológico, embora as evidências sobre sua eficácia na prevenção de infecções respiratórias agudas ainda sejam limitadas</w:t>
      </w:r>
      <w:r>
        <w:rPr>
          <w:sz w:val="24"/>
          <w:szCs w:val="24"/>
        </w:rPr>
        <w:t>.</w:t>
      </w:r>
    </w:p>
    <w:p w14:paraId="7650DB8D" w14:textId="77777777" w:rsidR="00A618F9" w:rsidRDefault="00A618F9" w:rsidP="007021CB">
      <w:pPr>
        <w:pStyle w:val="PargrafodaLista"/>
        <w:numPr>
          <w:ilvl w:val="0"/>
          <w:numId w:val="58"/>
        </w:numPr>
        <w:spacing w:after="160" w:line="259" w:lineRule="auto"/>
        <w:jc w:val="both"/>
        <w:rPr>
          <w:sz w:val="24"/>
          <w:szCs w:val="24"/>
        </w:rPr>
      </w:pPr>
      <w:r w:rsidRPr="000A3F29">
        <w:rPr>
          <w:b/>
          <w:bCs/>
          <w:sz w:val="24"/>
          <w:szCs w:val="24"/>
        </w:rPr>
        <w:t>6. Suplementação de Vitamina D</w:t>
      </w:r>
      <w:r w:rsidRPr="00BE1878">
        <w:rPr>
          <w:b/>
          <w:bCs/>
          <w:sz w:val="24"/>
          <w:szCs w:val="24"/>
        </w:rPr>
        <w:t xml:space="preserve">: </w:t>
      </w:r>
      <w:r w:rsidRPr="001A056B">
        <w:rPr>
          <w:b/>
          <w:bCs/>
          <w:sz w:val="24"/>
          <w:szCs w:val="24"/>
        </w:rPr>
        <w:t>Estudos indicam que a suplementação de vitamina D pode reduzir o risco de infecções respiratórias agudas,</w:t>
      </w:r>
      <w:r w:rsidRPr="000A3F29">
        <w:rPr>
          <w:sz w:val="24"/>
          <w:szCs w:val="24"/>
        </w:rPr>
        <w:t xml:space="preserve"> especialmente em indivíduos com deficiência dessa vitamina</w:t>
      </w:r>
      <w:r>
        <w:rPr>
          <w:sz w:val="24"/>
          <w:szCs w:val="24"/>
        </w:rPr>
        <w:t>.</w:t>
      </w:r>
    </w:p>
    <w:p w14:paraId="1703AD95" w14:textId="77777777" w:rsidR="00A618F9" w:rsidRDefault="00A618F9" w:rsidP="007021CB">
      <w:pPr>
        <w:pStyle w:val="PargrafodaLista"/>
        <w:numPr>
          <w:ilvl w:val="0"/>
          <w:numId w:val="58"/>
        </w:numPr>
        <w:spacing w:after="160" w:line="259" w:lineRule="auto"/>
        <w:jc w:val="both"/>
        <w:rPr>
          <w:sz w:val="24"/>
          <w:szCs w:val="24"/>
        </w:rPr>
      </w:pPr>
      <w:r w:rsidRPr="000A3F29">
        <w:rPr>
          <w:b/>
          <w:bCs/>
          <w:sz w:val="24"/>
          <w:szCs w:val="24"/>
        </w:rPr>
        <w:t>7. Evitar Fatores de Risco Ambientais</w:t>
      </w:r>
      <w:r w:rsidRPr="0085102F">
        <w:rPr>
          <w:b/>
          <w:bCs/>
          <w:sz w:val="24"/>
          <w:szCs w:val="24"/>
        </w:rPr>
        <w:t xml:space="preserve">: </w:t>
      </w:r>
      <w:r w:rsidRPr="000A3F29">
        <w:rPr>
          <w:sz w:val="24"/>
          <w:szCs w:val="24"/>
        </w:rPr>
        <w:t xml:space="preserve">Evitar o tabagismo e a exposição a poluentes ambientais são medidas importantes, pois esses fatores aumentam a suscetibilidade a infecções respiratórias e agravam os sintomas </w:t>
      </w:r>
    </w:p>
    <w:p w14:paraId="0326DC43" w14:textId="77777777" w:rsidR="00A618F9" w:rsidRDefault="00A618F9" w:rsidP="007021CB">
      <w:pPr>
        <w:pStyle w:val="PargrafodaLista"/>
        <w:numPr>
          <w:ilvl w:val="0"/>
          <w:numId w:val="58"/>
        </w:numPr>
        <w:spacing w:after="160" w:line="259" w:lineRule="auto"/>
        <w:jc w:val="both"/>
        <w:rPr>
          <w:sz w:val="24"/>
          <w:szCs w:val="24"/>
        </w:rPr>
      </w:pPr>
      <w:r w:rsidRPr="000A3F29">
        <w:rPr>
          <w:b/>
          <w:bCs/>
          <w:sz w:val="24"/>
          <w:szCs w:val="24"/>
        </w:rPr>
        <w:t>8. Educação e Conscientização</w:t>
      </w:r>
      <w:r w:rsidRPr="00461459">
        <w:rPr>
          <w:b/>
          <w:bCs/>
          <w:sz w:val="24"/>
          <w:szCs w:val="24"/>
        </w:rPr>
        <w:t xml:space="preserve">: </w:t>
      </w:r>
      <w:r w:rsidRPr="000A3F29">
        <w:rPr>
          <w:sz w:val="24"/>
          <w:szCs w:val="24"/>
        </w:rPr>
        <w:t>Campanhas educativas que promovem práticas de higiene, uso correto de máscaras e conscientização sobre os sintomas das infecções respiratórias são essenciais para o controle e prevenção da SRA</w:t>
      </w:r>
      <w:r>
        <w:rPr>
          <w:sz w:val="24"/>
          <w:szCs w:val="24"/>
        </w:rPr>
        <w:t>.</w:t>
      </w:r>
    </w:p>
    <w:p w14:paraId="04DCB37C" w14:textId="77777777" w:rsidR="00A618F9" w:rsidRDefault="00A618F9" w:rsidP="007021CB">
      <w:pPr>
        <w:ind w:left="413"/>
        <w:jc w:val="both"/>
        <w:rPr>
          <w:i/>
          <w:iCs/>
          <w:sz w:val="24"/>
          <w:szCs w:val="24"/>
        </w:rPr>
      </w:pPr>
      <w:r w:rsidRPr="00461459">
        <w:rPr>
          <w:b/>
          <w:bCs/>
          <w:sz w:val="24"/>
          <w:szCs w:val="24"/>
        </w:rPr>
        <w:t>Nota:</w:t>
      </w:r>
      <w:r>
        <w:rPr>
          <w:sz w:val="24"/>
          <w:szCs w:val="24"/>
        </w:rPr>
        <w:t xml:space="preserve"> </w:t>
      </w:r>
      <w:r w:rsidRPr="000A3F29">
        <w:rPr>
          <w:i/>
          <w:iCs/>
          <w:sz w:val="24"/>
          <w:szCs w:val="24"/>
        </w:rPr>
        <w:t>A implementação combinada dessas medidas não farmacológicas é crucial para a prevenção eficaz da Síndrome Respiratória Aguda, especialmente em períodos de alta incidência de infecções respiratórias.</w:t>
      </w:r>
    </w:p>
    <w:p w14:paraId="21DE57EB" w14:textId="77777777" w:rsidR="00A618F9" w:rsidRDefault="00A618F9" w:rsidP="007021CB">
      <w:pPr>
        <w:ind w:left="413"/>
        <w:jc w:val="both"/>
        <w:rPr>
          <w:i/>
          <w:iCs/>
          <w:sz w:val="24"/>
          <w:szCs w:val="24"/>
        </w:rPr>
      </w:pPr>
    </w:p>
    <w:p w14:paraId="69DFA1DC" w14:textId="77777777" w:rsidR="00A618F9" w:rsidRDefault="00A618F9" w:rsidP="007021CB">
      <w:pPr>
        <w:jc w:val="both"/>
        <w:rPr>
          <w:b/>
          <w:bCs/>
          <w:sz w:val="24"/>
          <w:szCs w:val="24"/>
        </w:rPr>
      </w:pPr>
      <w:r>
        <w:rPr>
          <w:b/>
          <w:bCs/>
          <w:sz w:val="24"/>
          <w:szCs w:val="24"/>
        </w:rPr>
        <w:t>5. P</w:t>
      </w:r>
      <w:r w:rsidRPr="001812E9">
        <w:rPr>
          <w:b/>
          <w:bCs/>
          <w:sz w:val="24"/>
          <w:szCs w:val="24"/>
        </w:rPr>
        <w:t>RINCIPAIS SÍNDROMES RESPIRATÓRIAS AGUDAS</w:t>
      </w:r>
    </w:p>
    <w:p w14:paraId="43515B29" w14:textId="77777777" w:rsidR="00A618F9" w:rsidRPr="00D17BD7" w:rsidRDefault="00A618F9" w:rsidP="007021CB">
      <w:pPr>
        <w:jc w:val="both"/>
        <w:rPr>
          <w:b/>
          <w:bCs/>
          <w:sz w:val="24"/>
          <w:szCs w:val="24"/>
        </w:rPr>
      </w:pPr>
      <w:r>
        <w:rPr>
          <w:b/>
          <w:bCs/>
          <w:sz w:val="24"/>
          <w:szCs w:val="24"/>
        </w:rPr>
        <w:t xml:space="preserve">Quadro 8 - </w:t>
      </w:r>
      <w:bookmarkStart w:id="6" w:name="_Hlk198374022"/>
      <w:r w:rsidRPr="00D17BD7">
        <w:rPr>
          <w:b/>
          <w:bCs/>
          <w:sz w:val="24"/>
          <w:szCs w:val="24"/>
        </w:rPr>
        <w:t>comparativo entre as principais síndromes respiratórias agudas</w:t>
      </w:r>
      <w:bookmarkEnd w:id="6"/>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3"/>
        <w:gridCol w:w="2829"/>
        <w:gridCol w:w="1860"/>
        <w:gridCol w:w="3265"/>
      </w:tblGrid>
      <w:tr w:rsidR="00A618F9" w:rsidRPr="00D17BD7" w14:paraId="426FC03C" w14:textId="77777777" w:rsidTr="009E68A2">
        <w:trPr>
          <w:tblHeader/>
          <w:tblCellSpacing w:w="15" w:type="dxa"/>
        </w:trPr>
        <w:tc>
          <w:tcPr>
            <w:tcW w:w="0" w:type="auto"/>
            <w:vAlign w:val="center"/>
            <w:hideMark/>
          </w:tcPr>
          <w:p w14:paraId="23231B26" w14:textId="77777777" w:rsidR="00A618F9" w:rsidRPr="00D17BD7" w:rsidRDefault="00A618F9" w:rsidP="007021CB">
            <w:pPr>
              <w:jc w:val="both"/>
              <w:rPr>
                <w:b/>
                <w:bCs/>
                <w:sz w:val="24"/>
                <w:szCs w:val="24"/>
              </w:rPr>
            </w:pPr>
            <w:r w:rsidRPr="00D17BD7">
              <w:rPr>
                <w:b/>
                <w:bCs/>
                <w:sz w:val="24"/>
                <w:szCs w:val="24"/>
              </w:rPr>
              <w:t>Agente Etiológico</w:t>
            </w:r>
          </w:p>
        </w:tc>
        <w:tc>
          <w:tcPr>
            <w:tcW w:w="0" w:type="auto"/>
            <w:vAlign w:val="center"/>
            <w:hideMark/>
          </w:tcPr>
          <w:p w14:paraId="14D53FD3" w14:textId="77777777" w:rsidR="00A618F9" w:rsidRPr="00D17BD7" w:rsidRDefault="00A618F9" w:rsidP="007021CB">
            <w:pPr>
              <w:jc w:val="both"/>
              <w:rPr>
                <w:b/>
                <w:bCs/>
                <w:sz w:val="24"/>
                <w:szCs w:val="24"/>
              </w:rPr>
            </w:pPr>
            <w:r w:rsidRPr="00D17BD7">
              <w:rPr>
                <w:b/>
                <w:bCs/>
                <w:sz w:val="24"/>
                <w:szCs w:val="24"/>
              </w:rPr>
              <w:t>Sinais e Sintomas</w:t>
            </w:r>
          </w:p>
        </w:tc>
        <w:tc>
          <w:tcPr>
            <w:tcW w:w="0" w:type="auto"/>
            <w:vAlign w:val="center"/>
            <w:hideMark/>
          </w:tcPr>
          <w:p w14:paraId="53FE2BE9" w14:textId="77777777" w:rsidR="00A618F9" w:rsidRPr="00D17BD7" w:rsidRDefault="00A618F9" w:rsidP="007021CB">
            <w:pPr>
              <w:jc w:val="both"/>
              <w:rPr>
                <w:b/>
                <w:bCs/>
                <w:sz w:val="24"/>
                <w:szCs w:val="24"/>
              </w:rPr>
            </w:pPr>
            <w:r w:rsidRPr="00D17BD7">
              <w:rPr>
                <w:b/>
                <w:bCs/>
                <w:sz w:val="24"/>
                <w:szCs w:val="24"/>
              </w:rPr>
              <w:t>Diagnóstico Laboratorial Principal</w:t>
            </w:r>
          </w:p>
        </w:tc>
        <w:tc>
          <w:tcPr>
            <w:tcW w:w="0" w:type="auto"/>
            <w:vAlign w:val="center"/>
            <w:hideMark/>
          </w:tcPr>
          <w:p w14:paraId="58E77491" w14:textId="77777777" w:rsidR="00A618F9" w:rsidRPr="00D17BD7" w:rsidRDefault="00A618F9" w:rsidP="007021CB">
            <w:pPr>
              <w:jc w:val="both"/>
              <w:rPr>
                <w:b/>
                <w:bCs/>
                <w:sz w:val="24"/>
                <w:szCs w:val="24"/>
              </w:rPr>
            </w:pPr>
            <w:r w:rsidRPr="00D17BD7">
              <w:rPr>
                <w:b/>
                <w:bCs/>
                <w:sz w:val="24"/>
                <w:szCs w:val="24"/>
              </w:rPr>
              <w:t>Tratamento</w:t>
            </w:r>
          </w:p>
        </w:tc>
      </w:tr>
      <w:tr w:rsidR="00A618F9" w:rsidRPr="00D17BD7" w14:paraId="7927A292" w14:textId="77777777" w:rsidTr="009E68A2">
        <w:trPr>
          <w:tblCellSpacing w:w="15" w:type="dxa"/>
        </w:trPr>
        <w:tc>
          <w:tcPr>
            <w:tcW w:w="0" w:type="auto"/>
            <w:vAlign w:val="center"/>
            <w:hideMark/>
          </w:tcPr>
          <w:p w14:paraId="542E844E" w14:textId="77777777" w:rsidR="00A618F9" w:rsidRPr="00D17BD7" w:rsidRDefault="00A618F9" w:rsidP="007021CB">
            <w:pPr>
              <w:jc w:val="both"/>
              <w:rPr>
                <w:sz w:val="24"/>
                <w:szCs w:val="24"/>
              </w:rPr>
            </w:pPr>
            <w:r w:rsidRPr="00D17BD7">
              <w:rPr>
                <w:b/>
                <w:bCs/>
                <w:sz w:val="24"/>
                <w:szCs w:val="24"/>
              </w:rPr>
              <w:t>Influenza A</w:t>
            </w:r>
          </w:p>
        </w:tc>
        <w:tc>
          <w:tcPr>
            <w:tcW w:w="0" w:type="auto"/>
            <w:vAlign w:val="center"/>
            <w:hideMark/>
          </w:tcPr>
          <w:p w14:paraId="17967B41" w14:textId="77777777" w:rsidR="00A618F9" w:rsidRPr="00D17BD7" w:rsidRDefault="00A618F9" w:rsidP="007021CB">
            <w:pPr>
              <w:jc w:val="both"/>
              <w:rPr>
                <w:sz w:val="24"/>
                <w:szCs w:val="24"/>
              </w:rPr>
            </w:pPr>
            <w:r w:rsidRPr="00D17BD7">
              <w:rPr>
                <w:sz w:val="24"/>
                <w:szCs w:val="24"/>
              </w:rPr>
              <w:t>Febre alta súbita, mialgia intensa, cefaleia, tosse seca, dor de garganta, prostração</w:t>
            </w:r>
          </w:p>
        </w:tc>
        <w:tc>
          <w:tcPr>
            <w:tcW w:w="0" w:type="auto"/>
            <w:vAlign w:val="center"/>
            <w:hideMark/>
          </w:tcPr>
          <w:p w14:paraId="03033B11" w14:textId="77777777" w:rsidR="00A618F9" w:rsidRPr="00D17BD7" w:rsidRDefault="00A618F9" w:rsidP="007021CB">
            <w:pPr>
              <w:jc w:val="both"/>
              <w:rPr>
                <w:sz w:val="24"/>
                <w:szCs w:val="24"/>
              </w:rPr>
            </w:pPr>
            <w:r w:rsidRPr="00D17BD7">
              <w:rPr>
                <w:sz w:val="24"/>
                <w:szCs w:val="24"/>
              </w:rPr>
              <w:t>RT-PCR (painel viral respiratório) ou Teste rápido de antígeno</w:t>
            </w:r>
          </w:p>
        </w:tc>
        <w:tc>
          <w:tcPr>
            <w:tcW w:w="0" w:type="auto"/>
            <w:vAlign w:val="center"/>
            <w:hideMark/>
          </w:tcPr>
          <w:p w14:paraId="2DFDB579" w14:textId="77777777" w:rsidR="00A618F9" w:rsidRPr="00D17BD7" w:rsidRDefault="00A618F9" w:rsidP="007021CB">
            <w:pPr>
              <w:jc w:val="both"/>
              <w:rPr>
                <w:sz w:val="24"/>
                <w:szCs w:val="24"/>
              </w:rPr>
            </w:pPr>
            <w:proofErr w:type="spellStart"/>
            <w:r w:rsidRPr="00D17BD7">
              <w:rPr>
                <w:sz w:val="24"/>
                <w:szCs w:val="24"/>
              </w:rPr>
              <w:t>Oseltamivir</w:t>
            </w:r>
            <w:proofErr w:type="spellEnd"/>
            <w:r w:rsidRPr="00D17BD7">
              <w:rPr>
                <w:sz w:val="24"/>
                <w:szCs w:val="24"/>
              </w:rPr>
              <w:t xml:space="preserve"> nas primeiras 48h (principalmente em casos graves ou grupos de risco); suporte clínico</w:t>
            </w:r>
          </w:p>
        </w:tc>
      </w:tr>
      <w:tr w:rsidR="00A618F9" w:rsidRPr="00D17BD7" w14:paraId="508A774F" w14:textId="77777777" w:rsidTr="009E68A2">
        <w:trPr>
          <w:tblCellSpacing w:w="15" w:type="dxa"/>
        </w:trPr>
        <w:tc>
          <w:tcPr>
            <w:tcW w:w="0" w:type="auto"/>
            <w:vAlign w:val="center"/>
            <w:hideMark/>
          </w:tcPr>
          <w:p w14:paraId="0094B40D" w14:textId="77777777" w:rsidR="00A618F9" w:rsidRPr="00D17BD7" w:rsidRDefault="00A618F9" w:rsidP="007021CB">
            <w:pPr>
              <w:jc w:val="both"/>
              <w:rPr>
                <w:sz w:val="24"/>
                <w:szCs w:val="24"/>
              </w:rPr>
            </w:pPr>
            <w:r w:rsidRPr="00D17BD7">
              <w:rPr>
                <w:b/>
                <w:bCs/>
                <w:sz w:val="24"/>
                <w:szCs w:val="24"/>
              </w:rPr>
              <w:lastRenderedPageBreak/>
              <w:t>Influenza B</w:t>
            </w:r>
          </w:p>
        </w:tc>
        <w:tc>
          <w:tcPr>
            <w:tcW w:w="0" w:type="auto"/>
            <w:vAlign w:val="center"/>
            <w:hideMark/>
          </w:tcPr>
          <w:p w14:paraId="63CC17AF" w14:textId="77777777" w:rsidR="00A618F9" w:rsidRPr="00D17BD7" w:rsidRDefault="00A618F9" w:rsidP="007021CB">
            <w:pPr>
              <w:jc w:val="both"/>
              <w:rPr>
                <w:sz w:val="24"/>
                <w:szCs w:val="24"/>
              </w:rPr>
            </w:pPr>
            <w:r w:rsidRPr="00D17BD7">
              <w:rPr>
                <w:sz w:val="24"/>
                <w:szCs w:val="24"/>
              </w:rPr>
              <w:t>Similar ao Influenza A, mas geralmente com menor gravidade e menor associação com epidemias</w:t>
            </w:r>
          </w:p>
        </w:tc>
        <w:tc>
          <w:tcPr>
            <w:tcW w:w="0" w:type="auto"/>
            <w:vAlign w:val="center"/>
            <w:hideMark/>
          </w:tcPr>
          <w:p w14:paraId="27B580EC" w14:textId="77777777" w:rsidR="00A618F9" w:rsidRPr="00D17BD7" w:rsidRDefault="00A618F9" w:rsidP="007021CB">
            <w:pPr>
              <w:jc w:val="both"/>
              <w:rPr>
                <w:sz w:val="24"/>
                <w:szCs w:val="24"/>
              </w:rPr>
            </w:pPr>
            <w:r w:rsidRPr="00D17BD7">
              <w:rPr>
                <w:sz w:val="24"/>
                <w:szCs w:val="24"/>
              </w:rPr>
              <w:t>RT-PCR ou Teste rápido de antígeno</w:t>
            </w:r>
          </w:p>
        </w:tc>
        <w:tc>
          <w:tcPr>
            <w:tcW w:w="0" w:type="auto"/>
            <w:vAlign w:val="center"/>
            <w:hideMark/>
          </w:tcPr>
          <w:p w14:paraId="791FB5B2" w14:textId="77777777" w:rsidR="00A618F9" w:rsidRPr="00D17BD7" w:rsidRDefault="00A618F9" w:rsidP="007021CB">
            <w:pPr>
              <w:jc w:val="both"/>
              <w:rPr>
                <w:sz w:val="24"/>
                <w:szCs w:val="24"/>
              </w:rPr>
            </w:pPr>
            <w:proofErr w:type="spellStart"/>
            <w:r w:rsidRPr="00D17BD7">
              <w:rPr>
                <w:sz w:val="24"/>
                <w:szCs w:val="24"/>
              </w:rPr>
              <w:t>Oseltamivir</w:t>
            </w:r>
            <w:proofErr w:type="spellEnd"/>
            <w:r w:rsidRPr="00D17BD7">
              <w:rPr>
                <w:sz w:val="24"/>
                <w:szCs w:val="24"/>
              </w:rPr>
              <w:t xml:space="preserve"> (mesmo protocolo do Influenza A); suporte clínico</w:t>
            </w:r>
          </w:p>
        </w:tc>
      </w:tr>
      <w:tr w:rsidR="00A618F9" w:rsidRPr="00D17BD7" w14:paraId="4A0C791C" w14:textId="77777777" w:rsidTr="009E68A2">
        <w:trPr>
          <w:tblCellSpacing w:w="15" w:type="dxa"/>
        </w:trPr>
        <w:tc>
          <w:tcPr>
            <w:tcW w:w="0" w:type="auto"/>
            <w:vAlign w:val="center"/>
            <w:hideMark/>
          </w:tcPr>
          <w:p w14:paraId="6B0FDF19" w14:textId="77777777" w:rsidR="00A618F9" w:rsidRPr="00D17BD7" w:rsidRDefault="00A618F9" w:rsidP="007021CB">
            <w:pPr>
              <w:jc w:val="both"/>
              <w:rPr>
                <w:sz w:val="24"/>
                <w:szCs w:val="24"/>
              </w:rPr>
            </w:pPr>
            <w:r w:rsidRPr="00D17BD7">
              <w:rPr>
                <w:b/>
                <w:bCs/>
                <w:sz w:val="24"/>
                <w:szCs w:val="24"/>
              </w:rPr>
              <w:t>Parainfluenza (tipos 1-4)</w:t>
            </w:r>
          </w:p>
        </w:tc>
        <w:tc>
          <w:tcPr>
            <w:tcW w:w="0" w:type="auto"/>
            <w:vAlign w:val="center"/>
            <w:hideMark/>
          </w:tcPr>
          <w:p w14:paraId="5AEEB445" w14:textId="77777777" w:rsidR="00A618F9" w:rsidRPr="00D17BD7" w:rsidRDefault="00A618F9" w:rsidP="007021CB">
            <w:pPr>
              <w:jc w:val="both"/>
              <w:rPr>
                <w:sz w:val="24"/>
                <w:szCs w:val="24"/>
              </w:rPr>
            </w:pPr>
            <w:r w:rsidRPr="00D17BD7">
              <w:rPr>
                <w:sz w:val="24"/>
                <w:szCs w:val="24"/>
              </w:rPr>
              <w:t>Febre baixa, tosse, rouquidão, estridor (comum em laringotraqueíte/</w:t>
            </w:r>
            <w:proofErr w:type="spellStart"/>
            <w:r w:rsidRPr="00D17BD7">
              <w:rPr>
                <w:sz w:val="24"/>
                <w:szCs w:val="24"/>
              </w:rPr>
              <w:t>croup</w:t>
            </w:r>
            <w:proofErr w:type="spellEnd"/>
            <w:r w:rsidRPr="00D17BD7">
              <w:rPr>
                <w:sz w:val="24"/>
                <w:szCs w:val="24"/>
              </w:rPr>
              <w:t xml:space="preserve"> em crianças)</w:t>
            </w:r>
          </w:p>
        </w:tc>
        <w:tc>
          <w:tcPr>
            <w:tcW w:w="0" w:type="auto"/>
            <w:vAlign w:val="center"/>
            <w:hideMark/>
          </w:tcPr>
          <w:p w14:paraId="1286B461" w14:textId="77777777" w:rsidR="00A618F9" w:rsidRPr="00D17BD7" w:rsidRDefault="00A618F9" w:rsidP="007021CB">
            <w:pPr>
              <w:jc w:val="both"/>
              <w:rPr>
                <w:sz w:val="24"/>
                <w:szCs w:val="24"/>
              </w:rPr>
            </w:pPr>
            <w:r w:rsidRPr="00D17BD7">
              <w:rPr>
                <w:sz w:val="24"/>
                <w:szCs w:val="24"/>
              </w:rPr>
              <w:t>RT-PCR para painel viral respiratório</w:t>
            </w:r>
          </w:p>
        </w:tc>
        <w:tc>
          <w:tcPr>
            <w:tcW w:w="0" w:type="auto"/>
            <w:vAlign w:val="center"/>
            <w:hideMark/>
          </w:tcPr>
          <w:p w14:paraId="54C2A3A3" w14:textId="77777777" w:rsidR="00A618F9" w:rsidRPr="00D17BD7" w:rsidRDefault="00A618F9" w:rsidP="007021CB">
            <w:pPr>
              <w:jc w:val="both"/>
              <w:rPr>
                <w:sz w:val="24"/>
                <w:szCs w:val="24"/>
              </w:rPr>
            </w:pPr>
            <w:r w:rsidRPr="00D17BD7">
              <w:rPr>
                <w:sz w:val="24"/>
                <w:szCs w:val="24"/>
              </w:rPr>
              <w:t>Suporte clínico (hidratação, antitérmicos); corticoide e adrenalina inalatória em casos de laringite viral</w:t>
            </w:r>
          </w:p>
        </w:tc>
      </w:tr>
      <w:tr w:rsidR="00A618F9" w:rsidRPr="00D17BD7" w14:paraId="28A5B024" w14:textId="77777777" w:rsidTr="009E68A2">
        <w:trPr>
          <w:tblCellSpacing w:w="15" w:type="dxa"/>
        </w:trPr>
        <w:tc>
          <w:tcPr>
            <w:tcW w:w="0" w:type="auto"/>
            <w:vAlign w:val="center"/>
            <w:hideMark/>
          </w:tcPr>
          <w:p w14:paraId="5B8EF94B" w14:textId="77777777" w:rsidR="00A618F9" w:rsidRPr="00D17BD7" w:rsidRDefault="00A618F9" w:rsidP="007021CB">
            <w:pPr>
              <w:jc w:val="both"/>
              <w:rPr>
                <w:sz w:val="24"/>
                <w:szCs w:val="24"/>
              </w:rPr>
            </w:pPr>
            <w:r w:rsidRPr="00D17BD7">
              <w:rPr>
                <w:b/>
                <w:bCs/>
                <w:sz w:val="24"/>
                <w:szCs w:val="24"/>
              </w:rPr>
              <w:t>Vírus Sincicial Respiratório (VSR)</w:t>
            </w:r>
          </w:p>
        </w:tc>
        <w:tc>
          <w:tcPr>
            <w:tcW w:w="0" w:type="auto"/>
            <w:vAlign w:val="center"/>
            <w:hideMark/>
          </w:tcPr>
          <w:p w14:paraId="16FE8F16" w14:textId="77777777" w:rsidR="00A618F9" w:rsidRPr="00D17BD7" w:rsidRDefault="00A618F9" w:rsidP="007021CB">
            <w:pPr>
              <w:jc w:val="both"/>
              <w:rPr>
                <w:sz w:val="24"/>
                <w:szCs w:val="24"/>
              </w:rPr>
            </w:pPr>
            <w:proofErr w:type="spellStart"/>
            <w:r w:rsidRPr="00D17BD7">
              <w:rPr>
                <w:sz w:val="24"/>
                <w:szCs w:val="24"/>
              </w:rPr>
              <w:t>Sibilância</w:t>
            </w:r>
            <w:proofErr w:type="spellEnd"/>
            <w:r w:rsidRPr="00D17BD7">
              <w:rPr>
                <w:sz w:val="24"/>
                <w:szCs w:val="24"/>
              </w:rPr>
              <w:t>, tosse, febre, dificuldade respiratória, apneia (em lactentes), comum em bronquiolite</w:t>
            </w:r>
          </w:p>
        </w:tc>
        <w:tc>
          <w:tcPr>
            <w:tcW w:w="0" w:type="auto"/>
            <w:vAlign w:val="center"/>
            <w:hideMark/>
          </w:tcPr>
          <w:p w14:paraId="3EC3F47E" w14:textId="77777777" w:rsidR="00A618F9" w:rsidRPr="00D17BD7" w:rsidRDefault="00A618F9" w:rsidP="007021CB">
            <w:pPr>
              <w:jc w:val="both"/>
              <w:rPr>
                <w:sz w:val="24"/>
                <w:szCs w:val="24"/>
              </w:rPr>
            </w:pPr>
            <w:r w:rsidRPr="00D17BD7">
              <w:rPr>
                <w:sz w:val="24"/>
                <w:szCs w:val="24"/>
              </w:rPr>
              <w:t>RT-PCR ou Teste rápido de antígeno nasal (especialmente em pediatria)</w:t>
            </w:r>
          </w:p>
        </w:tc>
        <w:tc>
          <w:tcPr>
            <w:tcW w:w="0" w:type="auto"/>
            <w:vAlign w:val="center"/>
            <w:hideMark/>
          </w:tcPr>
          <w:p w14:paraId="7E8753C5" w14:textId="77777777" w:rsidR="00A618F9" w:rsidRPr="00D17BD7" w:rsidRDefault="00A618F9" w:rsidP="007021CB">
            <w:pPr>
              <w:jc w:val="both"/>
              <w:rPr>
                <w:sz w:val="24"/>
                <w:szCs w:val="24"/>
              </w:rPr>
            </w:pPr>
            <w:r w:rsidRPr="00D17BD7">
              <w:rPr>
                <w:sz w:val="24"/>
                <w:szCs w:val="24"/>
              </w:rPr>
              <w:t xml:space="preserve">Suporte clínico (oxigenoterapia, hidratação); </w:t>
            </w:r>
            <w:proofErr w:type="spellStart"/>
            <w:r w:rsidRPr="00D17BD7">
              <w:rPr>
                <w:b/>
                <w:bCs/>
                <w:sz w:val="24"/>
                <w:szCs w:val="24"/>
              </w:rPr>
              <w:t>palivizumabe</w:t>
            </w:r>
            <w:proofErr w:type="spellEnd"/>
            <w:r w:rsidRPr="00D17BD7">
              <w:rPr>
                <w:sz w:val="24"/>
                <w:szCs w:val="24"/>
              </w:rPr>
              <w:t xml:space="preserve"> para profilaxia em grupos de risco (prematuros, cardiopatas)</w:t>
            </w:r>
          </w:p>
        </w:tc>
      </w:tr>
      <w:tr w:rsidR="00A618F9" w:rsidRPr="00D17BD7" w14:paraId="330A29F5" w14:textId="77777777" w:rsidTr="009E68A2">
        <w:trPr>
          <w:tblCellSpacing w:w="15" w:type="dxa"/>
        </w:trPr>
        <w:tc>
          <w:tcPr>
            <w:tcW w:w="0" w:type="auto"/>
            <w:vAlign w:val="center"/>
            <w:hideMark/>
          </w:tcPr>
          <w:p w14:paraId="77632D6A" w14:textId="77777777" w:rsidR="00A618F9" w:rsidRPr="00D17BD7" w:rsidRDefault="00A618F9" w:rsidP="007021CB">
            <w:pPr>
              <w:jc w:val="both"/>
              <w:rPr>
                <w:sz w:val="24"/>
                <w:szCs w:val="24"/>
              </w:rPr>
            </w:pPr>
            <w:r w:rsidRPr="00D17BD7">
              <w:rPr>
                <w:b/>
                <w:bCs/>
                <w:sz w:val="24"/>
                <w:szCs w:val="24"/>
              </w:rPr>
              <w:t>SARS-CoV-2 (COVID-19)</w:t>
            </w:r>
          </w:p>
        </w:tc>
        <w:tc>
          <w:tcPr>
            <w:tcW w:w="0" w:type="auto"/>
            <w:vAlign w:val="center"/>
            <w:hideMark/>
          </w:tcPr>
          <w:p w14:paraId="32D241A1" w14:textId="77777777" w:rsidR="00A618F9" w:rsidRPr="00D17BD7" w:rsidRDefault="00A618F9" w:rsidP="007021CB">
            <w:pPr>
              <w:jc w:val="both"/>
              <w:rPr>
                <w:sz w:val="24"/>
                <w:szCs w:val="24"/>
              </w:rPr>
            </w:pPr>
            <w:r w:rsidRPr="00D17BD7">
              <w:rPr>
                <w:sz w:val="24"/>
                <w:szCs w:val="24"/>
              </w:rPr>
              <w:t>Febre, tosse seca, dispneia, anosmia, fadiga, mialgia, cefaleia, sintomas gastrointestinais; casos graves: hipoxemia e SDRA</w:t>
            </w:r>
          </w:p>
        </w:tc>
        <w:tc>
          <w:tcPr>
            <w:tcW w:w="0" w:type="auto"/>
            <w:vAlign w:val="center"/>
            <w:hideMark/>
          </w:tcPr>
          <w:p w14:paraId="472C9CB9" w14:textId="77777777" w:rsidR="00A618F9" w:rsidRPr="00D17BD7" w:rsidRDefault="00A618F9" w:rsidP="007021CB">
            <w:pPr>
              <w:jc w:val="both"/>
              <w:rPr>
                <w:sz w:val="24"/>
                <w:szCs w:val="24"/>
              </w:rPr>
            </w:pPr>
            <w:r w:rsidRPr="00D17BD7">
              <w:rPr>
                <w:sz w:val="24"/>
                <w:szCs w:val="24"/>
              </w:rPr>
              <w:t>RT-PCR (padrão-ouro), teste de antígeno (menos sensível)</w:t>
            </w:r>
          </w:p>
        </w:tc>
        <w:tc>
          <w:tcPr>
            <w:tcW w:w="0" w:type="auto"/>
            <w:vAlign w:val="center"/>
            <w:hideMark/>
          </w:tcPr>
          <w:p w14:paraId="158539E1" w14:textId="77777777" w:rsidR="00A618F9" w:rsidRPr="00D17BD7" w:rsidRDefault="00A618F9" w:rsidP="007021CB">
            <w:pPr>
              <w:jc w:val="both"/>
              <w:rPr>
                <w:sz w:val="24"/>
                <w:szCs w:val="24"/>
              </w:rPr>
            </w:pPr>
            <w:r w:rsidRPr="00D17BD7">
              <w:rPr>
                <w:sz w:val="24"/>
                <w:szCs w:val="24"/>
              </w:rPr>
              <w:t xml:space="preserve">Suporte clínico; corticoide em casos graves (ex.: dexametasona), </w:t>
            </w:r>
            <w:proofErr w:type="spellStart"/>
            <w:r w:rsidRPr="00D17BD7">
              <w:rPr>
                <w:sz w:val="24"/>
                <w:szCs w:val="24"/>
              </w:rPr>
              <w:t>anticoagulação</w:t>
            </w:r>
            <w:proofErr w:type="spellEnd"/>
            <w:r w:rsidRPr="00D17BD7">
              <w:rPr>
                <w:sz w:val="24"/>
                <w:szCs w:val="24"/>
              </w:rPr>
              <w:t xml:space="preserve"> conforme protocolo, antivirais específicos (ex.: </w:t>
            </w:r>
            <w:bookmarkStart w:id="7" w:name="_Hlk198466112"/>
            <w:proofErr w:type="spellStart"/>
            <w:r w:rsidRPr="00D17BD7">
              <w:rPr>
                <w:sz w:val="24"/>
                <w:szCs w:val="24"/>
              </w:rPr>
              <w:t>nirmatrelvir</w:t>
            </w:r>
            <w:proofErr w:type="spellEnd"/>
            <w:r w:rsidRPr="00D17BD7">
              <w:rPr>
                <w:sz w:val="24"/>
                <w:szCs w:val="24"/>
              </w:rPr>
              <w:t>/ritonavir</w:t>
            </w:r>
            <w:bookmarkEnd w:id="7"/>
            <w:proofErr w:type="gramStart"/>
            <w:r>
              <w:rPr>
                <w:sz w:val="24"/>
                <w:szCs w:val="24"/>
              </w:rPr>
              <w:t xml:space="preserve">- </w:t>
            </w:r>
            <w:r w:rsidRPr="00D17BD7">
              <w:rPr>
                <w:sz w:val="24"/>
                <w:szCs w:val="24"/>
              </w:rPr>
              <w:t xml:space="preserve"> em</w:t>
            </w:r>
            <w:proofErr w:type="gramEnd"/>
            <w:r w:rsidRPr="00D17BD7">
              <w:rPr>
                <w:sz w:val="24"/>
                <w:szCs w:val="24"/>
              </w:rPr>
              <w:t xml:space="preserve"> </w:t>
            </w:r>
            <w:r>
              <w:rPr>
                <w:sz w:val="24"/>
                <w:szCs w:val="24"/>
              </w:rPr>
              <w:t>leve a moderado com comorbidades sem uso de oxigênio</w:t>
            </w:r>
            <w:r w:rsidRPr="00D17BD7">
              <w:rPr>
                <w:sz w:val="24"/>
                <w:szCs w:val="24"/>
              </w:rPr>
              <w:t>)</w:t>
            </w:r>
          </w:p>
        </w:tc>
      </w:tr>
    </w:tbl>
    <w:p w14:paraId="27F85ED7" w14:textId="77777777" w:rsidR="00A618F9" w:rsidRPr="00D17BD7" w:rsidRDefault="00A618F9" w:rsidP="007021CB">
      <w:pPr>
        <w:jc w:val="both"/>
        <w:rPr>
          <w:sz w:val="24"/>
          <w:szCs w:val="24"/>
        </w:rPr>
      </w:pPr>
    </w:p>
    <w:p w14:paraId="7E5B38D7" w14:textId="77777777" w:rsidR="00A618F9" w:rsidRPr="00D17BD7" w:rsidRDefault="00A618F9" w:rsidP="007021CB">
      <w:pPr>
        <w:jc w:val="both"/>
        <w:rPr>
          <w:b/>
          <w:bCs/>
          <w:sz w:val="24"/>
          <w:szCs w:val="24"/>
        </w:rPr>
      </w:pPr>
      <w:r>
        <w:rPr>
          <w:b/>
          <w:bCs/>
          <w:sz w:val="24"/>
          <w:szCs w:val="24"/>
        </w:rPr>
        <w:t xml:space="preserve">5.1 - </w:t>
      </w:r>
      <w:r w:rsidRPr="00D17BD7">
        <w:rPr>
          <w:b/>
          <w:bCs/>
          <w:sz w:val="24"/>
          <w:szCs w:val="24"/>
        </w:rPr>
        <w:t>Notas adicionais:</w:t>
      </w:r>
    </w:p>
    <w:p w14:paraId="0CA08F0A" w14:textId="77777777" w:rsidR="00A618F9" w:rsidRPr="00D17BD7" w:rsidRDefault="00A618F9" w:rsidP="007021CB">
      <w:pPr>
        <w:numPr>
          <w:ilvl w:val="0"/>
          <w:numId w:val="66"/>
        </w:numPr>
        <w:spacing w:after="160" w:line="259" w:lineRule="auto"/>
        <w:jc w:val="both"/>
        <w:rPr>
          <w:sz w:val="24"/>
          <w:szCs w:val="24"/>
        </w:rPr>
      </w:pPr>
      <w:r w:rsidRPr="00D17BD7">
        <w:rPr>
          <w:b/>
          <w:bCs/>
          <w:sz w:val="24"/>
          <w:szCs w:val="24"/>
        </w:rPr>
        <w:t>RT-PCR</w:t>
      </w:r>
      <w:r w:rsidRPr="00D17BD7">
        <w:rPr>
          <w:sz w:val="24"/>
          <w:szCs w:val="24"/>
        </w:rPr>
        <w:t xml:space="preserve"> é considerado o padrão-ouro para quase todos esses vírus, pois detecta diretamente o RNA viral.</w:t>
      </w:r>
    </w:p>
    <w:p w14:paraId="069C1AB9" w14:textId="77777777" w:rsidR="00A618F9" w:rsidRPr="00D17BD7" w:rsidRDefault="00A618F9" w:rsidP="007021CB">
      <w:pPr>
        <w:numPr>
          <w:ilvl w:val="0"/>
          <w:numId w:val="66"/>
        </w:numPr>
        <w:spacing w:after="160" w:line="259" w:lineRule="auto"/>
        <w:jc w:val="both"/>
        <w:rPr>
          <w:sz w:val="24"/>
          <w:szCs w:val="24"/>
        </w:rPr>
      </w:pPr>
      <w:r w:rsidRPr="00D17BD7">
        <w:rPr>
          <w:sz w:val="24"/>
          <w:szCs w:val="24"/>
        </w:rPr>
        <w:t xml:space="preserve">O </w:t>
      </w:r>
      <w:r w:rsidRPr="00D17BD7">
        <w:rPr>
          <w:b/>
          <w:bCs/>
          <w:sz w:val="24"/>
          <w:szCs w:val="24"/>
        </w:rPr>
        <w:t>painel viral respiratório</w:t>
      </w:r>
      <w:r w:rsidRPr="00D17BD7">
        <w:rPr>
          <w:sz w:val="24"/>
          <w:szCs w:val="24"/>
        </w:rPr>
        <w:t xml:space="preserve"> detecta múltiplos vírus simultaneamente e é útil em ambientes hospitalares.</w:t>
      </w:r>
    </w:p>
    <w:p w14:paraId="2DB9E581" w14:textId="77777777" w:rsidR="00A618F9" w:rsidRPr="00D17BD7" w:rsidRDefault="00A618F9" w:rsidP="007021CB">
      <w:pPr>
        <w:numPr>
          <w:ilvl w:val="0"/>
          <w:numId w:val="66"/>
        </w:numPr>
        <w:spacing w:after="160" w:line="259" w:lineRule="auto"/>
        <w:jc w:val="both"/>
        <w:rPr>
          <w:sz w:val="24"/>
          <w:szCs w:val="24"/>
        </w:rPr>
      </w:pPr>
      <w:r w:rsidRPr="00D17BD7">
        <w:rPr>
          <w:sz w:val="24"/>
          <w:szCs w:val="24"/>
        </w:rPr>
        <w:t xml:space="preserve">A maior parte dos vírus respiratórios tem curso </w:t>
      </w:r>
      <w:r w:rsidRPr="00D17BD7">
        <w:rPr>
          <w:b/>
          <w:bCs/>
          <w:sz w:val="24"/>
          <w:szCs w:val="24"/>
        </w:rPr>
        <w:t>autolimitado</w:t>
      </w:r>
      <w:r w:rsidRPr="00D17BD7">
        <w:rPr>
          <w:sz w:val="24"/>
          <w:szCs w:val="24"/>
        </w:rPr>
        <w:t xml:space="preserve">, sendo o </w:t>
      </w:r>
      <w:r w:rsidRPr="00D17BD7">
        <w:rPr>
          <w:b/>
          <w:bCs/>
          <w:sz w:val="24"/>
          <w:szCs w:val="24"/>
        </w:rPr>
        <w:t>suporte clínico</w:t>
      </w:r>
      <w:r w:rsidRPr="00D17BD7">
        <w:rPr>
          <w:sz w:val="24"/>
          <w:szCs w:val="24"/>
        </w:rPr>
        <w:t xml:space="preserve"> o tratamento principal.</w:t>
      </w:r>
    </w:p>
    <w:p w14:paraId="4FA6457A" w14:textId="77777777" w:rsidR="00A618F9" w:rsidRDefault="00A618F9" w:rsidP="007021CB">
      <w:pPr>
        <w:numPr>
          <w:ilvl w:val="0"/>
          <w:numId w:val="66"/>
        </w:numPr>
        <w:spacing w:after="160" w:line="259" w:lineRule="auto"/>
        <w:jc w:val="both"/>
        <w:rPr>
          <w:sz w:val="24"/>
          <w:szCs w:val="24"/>
        </w:rPr>
      </w:pPr>
      <w:r w:rsidRPr="00D17BD7">
        <w:rPr>
          <w:sz w:val="24"/>
          <w:szCs w:val="24"/>
        </w:rPr>
        <w:t>Grupos de risco incluem: idosos, imunossuprimidos, crianças &lt;2 anos, gestantes e pessoas com comorbidades.</w:t>
      </w:r>
    </w:p>
    <w:p w14:paraId="38C43B54" w14:textId="77777777" w:rsidR="00A618F9" w:rsidRPr="00D17BD7" w:rsidRDefault="00A618F9" w:rsidP="007021CB">
      <w:pPr>
        <w:ind w:left="720"/>
        <w:jc w:val="both"/>
        <w:rPr>
          <w:sz w:val="24"/>
          <w:szCs w:val="24"/>
        </w:rPr>
      </w:pPr>
    </w:p>
    <w:p w14:paraId="5B24CF78" w14:textId="77777777" w:rsidR="00A618F9" w:rsidRPr="00C53103" w:rsidRDefault="00A618F9" w:rsidP="007021CB">
      <w:pPr>
        <w:jc w:val="both"/>
        <w:rPr>
          <w:b/>
          <w:bCs/>
          <w:sz w:val="24"/>
          <w:szCs w:val="24"/>
        </w:rPr>
      </w:pPr>
      <w:r>
        <w:rPr>
          <w:b/>
          <w:bCs/>
          <w:sz w:val="24"/>
          <w:szCs w:val="24"/>
        </w:rPr>
        <w:lastRenderedPageBreak/>
        <w:t>6.</w:t>
      </w:r>
      <w:r w:rsidRPr="00C53103">
        <w:rPr>
          <w:b/>
          <w:bCs/>
          <w:sz w:val="24"/>
          <w:szCs w:val="24"/>
        </w:rPr>
        <w:t xml:space="preserve"> </w:t>
      </w:r>
      <w:r>
        <w:rPr>
          <w:b/>
          <w:bCs/>
          <w:sz w:val="24"/>
          <w:szCs w:val="24"/>
        </w:rPr>
        <w:t>PERÍODO</w:t>
      </w:r>
      <w:r w:rsidRPr="00C53103">
        <w:rPr>
          <w:b/>
          <w:bCs/>
          <w:sz w:val="24"/>
          <w:szCs w:val="24"/>
        </w:rPr>
        <w:t xml:space="preserve"> DE MAIOR EPIDEMIA</w:t>
      </w:r>
    </w:p>
    <w:p w14:paraId="2E381326" w14:textId="77777777" w:rsidR="00A618F9" w:rsidRPr="008A3BBA" w:rsidRDefault="00A618F9" w:rsidP="007021CB">
      <w:pPr>
        <w:jc w:val="both"/>
        <w:rPr>
          <w:sz w:val="24"/>
          <w:szCs w:val="24"/>
        </w:rPr>
      </w:pPr>
      <w:r w:rsidRPr="008A3BBA">
        <w:rPr>
          <w:sz w:val="24"/>
          <w:szCs w:val="24"/>
        </w:rPr>
        <w:t xml:space="preserve">Em Mato Grosso, a </w:t>
      </w:r>
      <w:r w:rsidRPr="008A3BBA">
        <w:rPr>
          <w:b/>
          <w:bCs/>
          <w:sz w:val="24"/>
          <w:szCs w:val="24"/>
        </w:rPr>
        <w:t>época de maior circulação do vírus Influenza</w:t>
      </w:r>
      <w:r w:rsidRPr="008A3BBA">
        <w:rPr>
          <w:sz w:val="24"/>
          <w:szCs w:val="24"/>
        </w:rPr>
        <w:t xml:space="preserve"> ocorre tipicamente entre os meses de </w:t>
      </w:r>
      <w:r w:rsidRPr="008A3BBA">
        <w:rPr>
          <w:b/>
          <w:bCs/>
          <w:sz w:val="24"/>
          <w:szCs w:val="24"/>
        </w:rPr>
        <w:t>março e agosto</w:t>
      </w:r>
      <w:r w:rsidRPr="008A3BBA">
        <w:rPr>
          <w:sz w:val="24"/>
          <w:szCs w:val="24"/>
        </w:rPr>
        <w:t xml:space="preserve">, com picos mais intensos durante o outono e o início do inverno. Esse padrão é semelhante ao observado nas regiões Sul, Sudeste e Centro-Oeste do Brasil, onde as temperaturas mais amenas favorecem a propagação de vírus respiratórios. </w:t>
      </w:r>
    </w:p>
    <w:p w14:paraId="38436981" w14:textId="77777777" w:rsidR="00A618F9" w:rsidRPr="008A3BBA" w:rsidRDefault="00A618F9" w:rsidP="007021CB">
      <w:pPr>
        <w:jc w:val="both"/>
        <w:rPr>
          <w:sz w:val="24"/>
          <w:szCs w:val="24"/>
        </w:rPr>
      </w:pPr>
      <w:r w:rsidRPr="008A3BBA">
        <w:rPr>
          <w:sz w:val="24"/>
          <w:szCs w:val="24"/>
        </w:rPr>
        <w:t xml:space="preserve">Diante desse cenário, é essencial que as campanhas de vacinação contra a gripe sejam realizadas </w:t>
      </w:r>
      <w:r w:rsidRPr="008A3BBA">
        <w:rPr>
          <w:b/>
          <w:bCs/>
          <w:sz w:val="24"/>
          <w:szCs w:val="24"/>
        </w:rPr>
        <w:t>antes do início do período sazonal</w:t>
      </w:r>
      <w:r w:rsidRPr="008A3BBA">
        <w:rPr>
          <w:sz w:val="24"/>
          <w:szCs w:val="24"/>
        </w:rPr>
        <w:t xml:space="preserve">, geralmente entre março e abril, para garantir a imunização da população antes do aumento da circulação viral. </w:t>
      </w:r>
    </w:p>
    <w:p w14:paraId="0D334565" w14:textId="77777777" w:rsidR="00A618F9" w:rsidRDefault="00A618F9" w:rsidP="007021CB">
      <w:pPr>
        <w:jc w:val="both"/>
        <w:rPr>
          <w:sz w:val="24"/>
          <w:szCs w:val="24"/>
        </w:rPr>
      </w:pPr>
      <w:r w:rsidRPr="008A3BBA">
        <w:rPr>
          <w:sz w:val="24"/>
          <w:szCs w:val="24"/>
        </w:rPr>
        <w:t xml:space="preserve">Além disso, é importante que os profissionais de saúde estejam atentos ao aumento dos casos de </w:t>
      </w:r>
      <w:r w:rsidRPr="008A3BBA">
        <w:rPr>
          <w:b/>
          <w:bCs/>
          <w:sz w:val="24"/>
          <w:szCs w:val="24"/>
        </w:rPr>
        <w:t>Síndrome Respiratória Aguda Grave (SRAG)</w:t>
      </w:r>
      <w:r w:rsidRPr="008A3BBA">
        <w:rPr>
          <w:sz w:val="24"/>
          <w:szCs w:val="24"/>
        </w:rPr>
        <w:t xml:space="preserve"> durante esse período, especialmente em grupos de risco como crianças, idosos e pessoas com comorbidades. </w:t>
      </w:r>
    </w:p>
    <w:p w14:paraId="02F9EAC5" w14:textId="77777777" w:rsidR="00A618F9" w:rsidRDefault="00A618F9" w:rsidP="007021CB">
      <w:pPr>
        <w:jc w:val="both"/>
        <w:rPr>
          <w:b/>
          <w:bCs/>
          <w:sz w:val="24"/>
          <w:szCs w:val="24"/>
        </w:rPr>
      </w:pPr>
    </w:p>
    <w:p w14:paraId="48B02816" w14:textId="77777777" w:rsidR="00A618F9" w:rsidRPr="00C53103" w:rsidRDefault="00A618F9" w:rsidP="007021CB">
      <w:pPr>
        <w:jc w:val="both"/>
        <w:rPr>
          <w:b/>
          <w:bCs/>
          <w:sz w:val="24"/>
          <w:szCs w:val="24"/>
        </w:rPr>
      </w:pPr>
      <w:r>
        <w:rPr>
          <w:b/>
          <w:bCs/>
          <w:sz w:val="24"/>
          <w:szCs w:val="24"/>
        </w:rPr>
        <w:t>7</w:t>
      </w:r>
      <w:r w:rsidRPr="00C53103">
        <w:rPr>
          <w:b/>
          <w:bCs/>
          <w:sz w:val="24"/>
          <w:szCs w:val="24"/>
        </w:rPr>
        <w:t>. SINAIS DE GRAVIDADE</w:t>
      </w:r>
    </w:p>
    <w:p w14:paraId="28FEA764" w14:textId="77777777" w:rsidR="00A618F9" w:rsidRPr="00733A1A" w:rsidRDefault="00A618F9" w:rsidP="007021CB">
      <w:pPr>
        <w:jc w:val="both"/>
        <w:rPr>
          <w:b/>
          <w:bCs/>
          <w:sz w:val="24"/>
          <w:szCs w:val="24"/>
        </w:rPr>
      </w:pPr>
      <w:r>
        <w:rPr>
          <w:b/>
          <w:bCs/>
          <w:sz w:val="24"/>
          <w:szCs w:val="24"/>
        </w:rPr>
        <w:t xml:space="preserve">Quadro 9 - </w:t>
      </w:r>
      <w:r w:rsidRPr="00733A1A">
        <w:rPr>
          <w:b/>
          <w:bCs/>
          <w:sz w:val="24"/>
          <w:szCs w:val="24"/>
        </w:rPr>
        <w:t>Sinais de Gravidade da Síndrome Respiratória Viral Aguda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17"/>
        <w:gridCol w:w="5580"/>
      </w:tblGrid>
      <w:tr w:rsidR="00A618F9" w:rsidRPr="00733A1A" w14:paraId="005213C3" w14:textId="77777777" w:rsidTr="009E68A2">
        <w:trPr>
          <w:tblHeader/>
          <w:tblCellSpacing w:w="15" w:type="dxa"/>
        </w:trPr>
        <w:tc>
          <w:tcPr>
            <w:tcW w:w="0" w:type="auto"/>
            <w:vAlign w:val="center"/>
            <w:hideMark/>
          </w:tcPr>
          <w:p w14:paraId="4C68782D" w14:textId="77777777" w:rsidR="00A618F9" w:rsidRPr="00733A1A" w:rsidRDefault="00A618F9" w:rsidP="007021CB">
            <w:pPr>
              <w:jc w:val="both"/>
              <w:rPr>
                <w:b/>
                <w:bCs/>
                <w:sz w:val="24"/>
                <w:szCs w:val="24"/>
              </w:rPr>
            </w:pPr>
            <w:r w:rsidRPr="00733A1A">
              <w:rPr>
                <w:b/>
                <w:bCs/>
                <w:sz w:val="24"/>
                <w:szCs w:val="24"/>
              </w:rPr>
              <w:t>Sinal</w:t>
            </w:r>
          </w:p>
        </w:tc>
        <w:tc>
          <w:tcPr>
            <w:tcW w:w="0" w:type="auto"/>
            <w:vAlign w:val="center"/>
            <w:hideMark/>
          </w:tcPr>
          <w:p w14:paraId="5ED72FCF" w14:textId="77777777" w:rsidR="00A618F9" w:rsidRPr="00733A1A" w:rsidRDefault="00A618F9" w:rsidP="007021CB">
            <w:pPr>
              <w:jc w:val="both"/>
              <w:rPr>
                <w:b/>
                <w:bCs/>
                <w:sz w:val="24"/>
                <w:szCs w:val="24"/>
              </w:rPr>
            </w:pPr>
            <w:r w:rsidRPr="00733A1A">
              <w:rPr>
                <w:b/>
                <w:bCs/>
                <w:sz w:val="24"/>
                <w:szCs w:val="24"/>
              </w:rPr>
              <w:t>Descrição e Importância Clínica</w:t>
            </w:r>
          </w:p>
        </w:tc>
      </w:tr>
      <w:tr w:rsidR="00A618F9" w:rsidRPr="00733A1A" w14:paraId="1F41CF6E" w14:textId="77777777" w:rsidTr="009E68A2">
        <w:trPr>
          <w:tblCellSpacing w:w="15" w:type="dxa"/>
        </w:trPr>
        <w:tc>
          <w:tcPr>
            <w:tcW w:w="0" w:type="auto"/>
            <w:vAlign w:val="center"/>
            <w:hideMark/>
          </w:tcPr>
          <w:p w14:paraId="67CCC11B" w14:textId="77777777" w:rsidR="00A618F9" w:rsidRPr="00733A1A" w:rsidRDefault="00A618F9" w:rsidP="007021CB">
            <w:pPr>
              <w:jc w:val="both"/>
              <w:rPr>
                <w:b/>
                <w:bCs/>
                <w:sz w:val="24"/>
                <w:szCs w:val="24"/>
              </w:rPr>
            </w:pPr>
            <w:r w:rsidRPr="00733A1A">
              <w:rPr>
                <w:b/>
                <w:bCs/>
                <w:sz w:val="24"/>
                <w:szCs w:val="24"/>
              </w:rPr>
              <w:t>Dispneia intensa ou taquipneia</w:t>
            </w:r>
          </w:p>
        </w:tc>
        <w:tc>
          <w:tcPr>
            <w:tcW w:w="0" w:type="auto"/>
            <w:vAlign w:val="center"/>
            <w:hideMark/>
          </w:tcPr>
          <w:p w14:paraId="35191B87" w14:textId="77777777" w:rsidR="00A618F9" w:rsidRPr="00733A1A" w:rsidRDefault="00A618F9" w:rsidP="007021CB">
            <w:pPr>
              <w:jc w:val="both"/>
              <w:rPr>
                <w:b/>
                <w:bCs/>
                <w:sz w:val="24"/>
                <w:szCs w:val="24"/>
              </w:rPr>
            </w:pPr>
            <w:r w:rsidRPr="00733A1A">
              <w:rPr>
                <w:b/>
                <w:bCs/>
                <w:sz w:val="24"/>
                <w:szCs w:val="24"/>
              </w:rPr>
              <w:t>Frequência respiratória aumentada (&gt; 30 rpm em adultos, &gt; 60 rpm em lactentes) indicando insuficiência respiratória.</w:t>
            </w:r>
          </w:p>
        </w:tc>
      </w:tr>
      <w:tr w:rsidR="00A618F9" w:rsidRPr="00733A1A" w14:paraId="5363B7A8" w14:textId="77777777" w:rsidTr="009E68A2">
        <w:trPr>
          <w:tblCellSpacing w:w="15" w:type="dxa"/>
        </w:trPr>
        <w:tc>
          <w:tcPr>
            <w:tcW w:w="0" w:type="auto"/>
            <w:vAlign w:val="center"/>
            <w:hideMark/>
          </w:tcPr>
          <w:p w14:paraId="3ABF6A14" w14:textId="77777777" w:rsidR="00A618F9" w:rsidRPr="00733A1A" w:rsidRDefault="00A618F9" w:rsidP="007021CB">
            <w:pPr>
              <w:jc w:val="both"/>
              <w:rPr>
                <w:b/>
                <w:bCs/>
                <w:sz w:val="24"/>
                <w:szCs w:val="24"/>
              </w:rPr>
            </w:pPr>
            <w:r w:rsidRPr="00733A1A">
              <w:rPr>
                <w:b/>
                <w:bCs/>
                <w:sz w:val="24"/>
                <w:szCs w:val="24"/>
              </w:rPr>
              <w:t>Uso de musculatura acessória</w:t>
            </w:r>
          </w:p>
        </w:tc>
        <w:tc>
          <w:tcPr>
            <w:tcW w:w="0" w:type="auto"/>
            <w:vAlign w:val="center"/>
            <w:hideMark/>
          </w:tcPr>
          <w:p w14:paraId="5C55672B" w14:textId="77777777" w:rsidR="00A618F9" w:rsidRPr="00733A1A" w:rsidRDefault="00A618F9" w:rsidP="007021CB">
            <w:pPr>
              <w:jc w:val="both"/>
              <w:rPr>
                <w:b/>
                <w:bCs/>
                <w:sz w:val="24"/>
                <w:szCs w:val="24"/>
              </w:rPr>
            </w:pPr>
            <w:r w:rsidRPr="00733A1A">
              <w:rPr>
                <w:b/>
                <w:bCs/>
                <w:sz w:val="24"/>
                <w:szCs w:val="24"/>
              </w:rPr>
              <w:t>Contração dos músculos do pescoço, tórax e abdome para auxiliar a respiração, sinal de esforço respiratório grave.</w:t>
            </w:r>
          </w:p>
        </w:tc>
      </w:tr>
      <w:tr w:rsidR="00A618F9" w:rsidRPr="00733A1A" w14:paraId="7DB2FF25" w14:textId="77777777" w:rsidTr="009E68A2">
        <w:trPr>
          <w:tblCellSpacing w:w="15" w:type="dxa"/>
        </w:trPr>
        <w:tc>
          <w:tcPr>
            <w:tcW w:w="0" w:type="auto"/>
            <w:vAlign w:val="center"/>
            <w:hideMark/>
          </w:tcPr>
          <w:p w14:paraId="33899C79" w14:textId="77777777" w:rsidR="00A618F9" w:rsidRPr="00733A1A" w:rsidRDefault="00A618F9" w:rsidP="007021CB">
            <w:pPr>
              <w:jc w:val="both"/>
              <w:rPr>
                <w:b/>
                <w:bCs/>
                <w:sz w:val="24"/>
                <w:szCs w:val="24"/>
              </w:rPr>
            </w:pPr>
            <w:r w:rsidRPr="00733A1A">
              <w:rPr>
                <w:b/>
                <w:bCs/>
                <w:sz w:val="24"/>
                <w:szCs w:val="24"/>
              </w:rPr>
              <w:t>Cianose</w:t>
            </w:r>
          </w:p>
        </w:tc>
        <w:tc>
          <w:tcPr>
            <w:tcW w:w="0" w:type="auto"/>
            <w:vAlign w:val="center"/>
            <w:hideMark/>
          </w:tcPr>
          <w:p w14:paraId="41448BC6" w14:textId="77777777" w:rsidR="00A618F9" w:rsidRPr="00733A1A" w:rsidRDefault="00A618F9" w:rsidP="007021CB">
            <w:pPr>
              <w:jc w:val="both"/>
              <w:rPr>
                <w:b/>
                <w:bCs/>
                <w:sz w:val="24"/>
                <w:szCs w:val="24"/>
              </w:rPr>
            </w:pPr>
            <w:r w:rsidRPr="00733A1A">
              <w:rPr>
                <w:b/>
                <w:bCs/>
                <w:sz w:val="24"/>
                <w:szCs w:val="24"/>
              </w:rPr>
              <w:t>Coloração azulada das mucosas e extremidades, sinal de hipóxia grave.</w:t>
            </w:r>
          </w:p>
        </w:tc>
      </w:tr>
      <w:tr w:rsidR="00A618F9" w:rsidRPr="00733A1A" w14:paraId="596C9C1C" w14:textId="77777777" w:rsidTr="009E68A2">
        <w:trPr>
          <w:tblCellSpacing w:w="15" w:type="dxa"/>
        </w:trPr>
        <w:tc>
          <w:tcPr>
            <w:tcW w:w="0" w:type="auto"/>
            <w:vAlign w:val="center"/>
            <w:hideMark/>
          </w:tcPr>
          <w:p w14:paraId="56F334F0" w14:textId="77777777" w:rsidR="00A618F9" w:rsidRPr="00733A1A" w:rsidRDefault="00A618F9" w:rsidP="007021CB">
            <w:pPr>
              <w:jc w:val="both"/>
              <w:rPr>
                <w:b/>
                <w:bCs/>
                <w:sz w:val="24"/>
                <w:szCs w:val="24"/>
              </w:rPr>
            </w:pPr>
            <w:r w:rsidRPr="00733A1A">
              <w:rPr>
                <w:b/>
                <w:bCs/>
                <w:sz w:val="24"/>
                <w:szCs w:val="24"/>
              </w:rPr>
              <w:t>Saturação de O2 &lt; 92% em ar ambiente</w:t>
            </w:r>
          </w:p>
        </w:tc>
        <w:tc>
          <w:tcPr>
            <w:tcW w:w="0" w:type="auto"/>
            <w:vAlign w:val="center"/>
            <w:hideMark/>
          </w:tcPr>
          <w:p w14:paraId="4B42B6D3" w14:textId="77777777" w:rsidR="00A618F9" w:rsidRPr="00733A1A" w:rsidRDefault="00A618F9" w:rsidP="007021CB">
            <w:pPr>
              <w:jc w:val="both"/>
              <w:rPr>
                <w:b/>
                <w:bCs/>
                <w:sz w:val="24"/>
                <w:szCs w:val="24"/>
              </w:rPr>
            </w:pPr>
            <w:r w:rsidRPr="00733A1A">
              <w:rPr>
                <w:b/>
                <w:bCs/>
                <w:sz w:val="24"/>
                <w:szCs w:val="24"/>
              </w:rPr>
              <w:t>Hipoxemia que requer suplementação de oxigênio e monitoramento imediato.</w:t>
            </w:r>
          </w:p>
        </w:tc>
      </w:tr>
      <w:tr w:rsidR="00A618F9" w:rsidRPr="00733A1A" w14:paraId="54141B45" w14:textId="77777777" w:rsidTr="009E68A2">
        <w:trPr>
          <w:tblCellSpacing w:w="15" w:type="dxa"/>
        </w:trPr>
        <w:tc>
          <w:tcPr>
            <w:tcW w:w="0" w:type="auto"/>
            <w:vAlign w:val="center"/>
            <w:hideMark/>
          </w:tcPr>
          <w:p w14:paraId="36ADC7BF" w14:textId="77777777" w:rsidR="00A618F9" w:rsidRPr="00733A1A" w:rsidRDefault="00A618F9" w:rsidP="007021CB">
            <w:pPr>
              <w:jc w:val="both"/>
              <w:rPr>
                <w:b/>
                <w:bCs/>
                <w:sz w:val="24"/>
                <w:szCs w:val="24"/>
              </w:rPr>
            </w:pPr>
            <w:r w:rsidRPr="00733A1A">
              <w:rPr>
                <w:b/>
                <w:bCs/>
                <w:sz w:val="24"/>
                <w:szCs w:val="24"/>
              </w:rPr>
              <w:t>Alteração do nível de consciência</w:t>
            </w:r>
          </w:p>
        </w:tc>
        <w:tc>
          <w:tcPr>
            <w:tcW w:w="0" w:type="auto"/>
            <w:vAlign w:val="center"/>
            <w:hideMark/>
          </w:tcPr>
          <w:p w14:paraId="43D4C19A" w14:textId="77777777" w:rsidR="00A618F9" w:rsidRPr="00733A1A" w:rsidRDefault="00A618F9" w:rsidP="007021CB">
            <w:pPr>
              <w:jc w:val="both"/>
              <w:rPr>
                <w:b/>
                <w:bCs/>
                <w:sz w:val="24"/>
                <w:szCs w:val="24"/>
              </w:rPr>
            </w:pPr>
            <w:r w:rsidRPr="00733A1A">
              <w:rPr>
                <w:b/>
                <w:bCs/>
                <w:sz w:val="24"/>
                <w:szCs w:val="24"/>
              </w:rPr>
              <w:t>Confusão, sonolência, agitação ou coma indicam insuficiência respiratória ou comprometimento neurológico.</w:t>
            </w:r>
          </w:p>
        </w:tc>
      </w:tr>
      <w:tr w:rsidR="00A618F9" w:rsidRPr="00733A1A" w14:paraId="483E6622" w14:textId="77777777" w:rsidTr="009E68A2">
        <w:trPr>
          <w:tblCellSpacing w:w="15" w:type="dxa"/>
        </w:trPr>
        <w:tc>
          <w:tcPr>
            <w:tcW w:w="0" w:type="auto"/>
            <w:vAlign w:val="center"/>
            <w:hideMark/>
          </w:tcPr>
          <w:p w14:paraId="2266F63E" w14:textId="77777777" w:rsidR="00A618F9" w:rsidRPr="00733A1A" w:rsidRDefault="00A618F9" w:rsidP="007021CB">
            <w:pPr>
              <w:jc w:val="both"/>
              <w:rPr>
                <w:b/>
                <w:bCs/>
                <w:sz w:val="24"/>
                <w:szCs w:val="24"/>
              </w:rPr>
            </w:pPr>
            <w:r w:rsidRPr="00733A1A">
              <w:rPr>
                <w:b/>
                <w:bCs/>
                <w:sz w:val="24"/>
                <w:szCs w:val="24"/>
              </w:rPr>
              <w:t>Hipotensão ou sinais de choque</w:t>
            </w:r>
          </w:p>
        </w:tc>
        <w:tc>
          <w:tcPr>
            <w:tcW w:w="0" w:type="auto"/>
            <w:vAlign w:val="center"/>
            <w:hideMark/>
          </w:tcPr>
          <w:p w14:paraId="630169A2" w14:textId="77777777" w:rsidR="00A618F9" w:rsidRPr="00733A1A" w:rsidRDefault="00A618F9" w:rsidP="007021CB">
            <w:pPr>
              <w:jc w:val="both"/>
              <w:rPr>
                <w:b/>
                <w:bCs/>
                <w:sz w:val="24"/>
                <w:szCs w:val="24"/>
              </w:rPr>
            </w:pPr>
            <w:r w:rsidRPr="00733A1A">
              <w:rPr>
                <w:b/>
                <w:bCs/>
                <w:sz w:val="24"/>
                <w:szCs w:val="24"/>
              </w:rPr>
              <w:t>Pressão arterial baixa, extremidades frias, sudorese, indicando falência circulatória.</w:t>
            </w:r>
          </w:p>
        </w:tc>
      </w:tr>
      <w:tr w:rsidR="00A618F9" w:rsidRPr="00733A1A" w14:paraId="36CD87DB" w14:textId="77777777" w:rsidTr="009E68A2">
        <w:trPr>
          <w:tblCellSpacing w:w="15" w:type="dxa"/>
        </w:trPr>
        <w:tc>
          <w:tcPr>
            <w:tcW w:w="0" w:type="auto"/>
            <w:vAlign w:val="center"/>
            <w:hideMark/>
          </w:tcPr>
          <w:p w14:paraId="1CE110FA" w14:textId="77777777" w:rsidR="00A618F9" w:rsidRPr="00733A1A" w:rsidRDefault="00A618F9" w:rsidP="007021CB">
            <w:pPr>
              <w:jc w:val="both"/>
              <w:rPr>
                <w:b/>
                <w:bCs/>
                <w:sz w:val="24"/>
                <w:szCs w:val="24"/>
              </w:rPr>
            </w:pPr>
            <w:r w:rsidRPr="00733A1A">
              <w:rPr>
                <w:b/>
                <w:bCs/>
                <w:sz w:val="24"/>
                <w:szCs w:val="24"/>
              </w:rPr>
              <w:lastRenderedPageBreak/>
              <w:t>Febre alta persistente (&gt; 39ºC) com piora clínica</w:t>
            </w:r>
          </w:p>
        </w:tc>
        <w:tc>
          <w:tcPr>
            <w:tcW w:w="0" w:type="auto"/>
            <w:vAlign w:val="center"/>
            <w:hideMark/>
          </w:tcPr>
          <w:p w14:paraId="01550C82" w14:textId="77777777" w:rsidR="00A618F9" w:rsidRPr="00733A1A" w:rsidRDefault="00A618F9" w:rsidP="007021CB">
            <w:pPr>
              <w:jc w:val="both"/>
              <w:rPr>
                <w:b/>
                <w:bCs/>
                <w:sz w:val="24"/>
                <w:szCs w:val="24"/>
              </w:rPr>
            </w:pPr>
            <w:r w:rsidRPr="00733A1A">
              <w:rPr>
                <w:b/>
                <w:bCs/>
                <w:sz w:val="24"/>
                <w:szCs w:val="24"/>
              </w:rPr>
              <w:t>Pode indicar superinfecção bacteriana ou complicação grave.</w:t>
            </w:r>
          </w:p>
        </w:tc>
      </w:tr>
      <w:tr w:rsidR="00A618F9" w:rsidRPr="00733A1A" w14:paraId="434D75A0" w14:textId="77777777" w:rsidTr="009E68A2">
        <w:trPr>
          <w:tblCellSpacing w:w="15" w:type="dxa"/>
        </w:trPr>
        <w:tc>
          <w:tcPr>
            <w:tcW w:w="0" w:type="auto"/>
            <w:vAlign w:val="center"/>
            <w:hideMark/>
          </w:tcPr>
          <w:p w14:paraId="05E1B1FB" w14:textId="77777777" w:rsidR="00A618F9" w:rsidRPr="00733A1A" w:rsidRDefault="00A618F9" w:rsidP="007021CB">
            <w:pPr>
              <w:jc w:val="both"/>
              <w:rPr>
                <w:b/>
                <w:bCs/>
                <w:sz w:val="24"/>
                <w:szCs w:val="24"/>
              </w:rPr>
            </w:pPr>
            <w:r w:rsidRPr="00733A1A">
              <w:rPr>
                <w:b/>
                <w:bCs/>
                <w:sz w:val="24"/>
                <w:szCs w:val="24"/>
              </w:rPr>
              <w:t>Incapacidade para alimentar-se ou beber líquidos (especialmente em crianças)</w:t>
            </w:r>
          </w:p>
        </w:tc>
        <w:tc>
          <w:tcPr>
            <w:tcW w:w="0" w:type="auto"/>
            <w:vAlign w:val="center"/>
            <w:hideMark/>
          </w:tcPr>
          <w:p w14:paraId="3E75ABD2" w14:textId="77777777" w:rsidR="00A618F9" w:rsidRPr="00733A1A" w:rsidRDefault="00A618F9" w:rsidP="007021CB">
            <w:pPr>
              <w:jc w:val="both"/>
              <w:rPr>
                <w:b/>
                <w:bCs/>
                <w:sz w:val="24"/>
                <w:szCs w:val="24"/>
              </w:rPr>
            </w:pPr>
            <w:r w:rsidRPr="00733A1A">
              <w:rPr>
                <w:b/>
                <w:bCs/>
                <w:sz w:val="24"/>
                <w:szCs w:val="24"/>
              </w:rPr>
              <w:t>Risco de desidratação e agravamento do quadro geral.</w:t>
            </w:r>
          </w:p>
        </w:tc>
      </w:tr>
      <w:tr w:rsidR="00A618F9" w:rsidRPr="00733A1A" w14:paraId="37280569" w14:textId="77777777" w:rsidTr="009E68A2">
        <w:trPr>
          <w:tblCellSpacing w:w="15" w:type="dxa"/>
        </w:trPr>
        <w:tc>
          <w:tcPr>
            <w:tcW w:w="0" w:type="auto"/>
            <w:vAlign w:val="center"/>
            <w:hideMark/>
          </w:tcPr>
          <w:p w14:paraId="0DA648E7" w14:textId="77777777" w:rsidR="00A618F9" w:rsidRPr="00733A1A" w:rsidRDefault="00A618F9" w:rsidP="007021CB">
            <w:pPr>
              <w:jc w:val="both"/>
              <w:rPr>
                <w:b/>
                <w:bCs/>
                <w:sz w:val="24"/>
                <w:szCs w:val="24"/>
              </w:rPr>
            </w:pPr>
            <w:r w:rsidRPr="00733A1A">
              <w:rPr>
                <w:b/>
                <w:bCs/>
                <w:sz w:val="24"/>
                <w:szCs w:val="24"/>
              </w:rPr>
              <w:t>Dor torácica intensa ou desconforto respiratório</w:t>
            </w:r>
          </w:p>
        </w:tc>
        <w:tc>
          <w:tcPr>
            <w:tcW w:w="0" w:type="auto"/>
            <w:vAlign w:val="center"/>
            <w:hideMark/>
          </w:tcPr>
          <w:p w14:paraId="3F478E39" w14:textId="77777777" w:rsidR="00A618F9" w:rsidRPr="00733A1A" w:rsidRDefault="00A618F9" w:rsidP="007021CB">
            <w:pPr>
              <w:jc w:val="both"/>
              <w:rPr>
                <w:b/>
                <w:bCs/>
                <w:sz w:val="24"/>
                <w:szCs w:val="24"/>
              </w:rPr>
            </w:pPr>
            <w:r w:rsidRPr="00733A1A">
              <w:rPr>
                <w:b/>
                <w:bCs/>
                <w:sz w:val="24"/>
                <w:szCs w:val="24"/>
              </w:rPr>
              <w:t>Pode indicar complicações como pneumonia bacteriana associada ou embolia pulmonar.</w:t>
            </w:r>
          </w:p>
        </w:tc>
      </w:tr>
      <w:tr w:rsidR="00A618F9" w:rsidRPr="00733A1A" w14:paraId="154FEDBD" w14:textId="77777777" w:rsidTr="009E68A2">
        <w:trPr>
          <w:tblCellSpacing w:w="15" w:type="dxa"/>
        </w:trPr>
        <w:tc>
          <w:tcPr>
            <w:tcW w:w="0" w:type="auto"/>
            <w:vAlign w:val="center"/>
            <w:hideMark/>
          </w:tcPr>
          <w:p w14:paraId="15646BC8" w14:textId="77777777" w:rsidR="00A618F9" w:rsidRPr="00733A1A" w:rsidRDefault="00A618F9" w:rsidP="007021CB">
            <w:pPr>
              <w:jc w:val="both"/>
              <w:rPr>
                <w:b/>
                <w:bCs/>
                <w:sz w:val="24"/>
                <w:szCs w:val="24"/>
              </w:rPr>
            </w:pPr>
            <w:r w:rsidRPr="00733A1A">
              <w:rPr>
                <w:b/>
                <w:bCs/>
                <w:sz w:val="24"/>
                <w:szCs w:val="24"/>
              </w:rPr>
              <w:t>Palidez cutânea e sudorese intensa</w:t>
            </w:r>
          </w:p>
        </w:tc>
        <w:tc>
          <w:tcPr>
            <w:tcW w:w="0" w:type="auto"/>
            <w:vAlign w:val="center"/>
            <w:hideMark/>
          </w:tcPr>
          <w:p w14:paraId="48879AF1" w14:textId="77777777" w:rsidR="00A618F9" w:rsidRPr="00733A1A" w:rsidRDefault="00A618F9" w:rsidP="007021CB">
            <w:pPr>
              <w:jc w:val="both"/>
              <w:rPr>
                <w:b/>
                <w:bCs/>
                <w:sz w:val="24"/>
                <w:szCs w:val="24"/>
              </w:rPr>
            </w:pPr>
            <w:r w:rsidRPr="00733A1A">
              <w:rPr>
                <w:b/>
                <w:bCs/>
                <w:sz w:val="24"/>
                <w:szCs w:val="24"/>
              </w:rPr>
              <w:t>Indicam má perfusão tecidual.</w:t>
            </w:r>
          </w:p>
        </w:tc>
      </w:tr>
    </w:tbl>
    <w:p w14:paraId="36602B80" w14:textId="77777777" w:rsidR="00A618F9" w:rsidRPr="00B85417" w:rsidRDefault="00A618F9" w:rsidP="007021CB">
      <w:pPr>
        <w:jc w:val="both"/>
        <w:rPr>
          <w:sz w:val="24"/>
          <w:szCs w:val="24"/>
        </w:rPr>
      </w:pPr>
      <w:r w:rsidRPr="00B85417">
        <w:rPr>
          <w:sz w:val="24"/>
          <w:szCs w:val="24"/>
        </w:rPr>
        <w:t>Fonte: Ministério da Saúde 2025</w:t>
      </w:r>
    </w:p>
    <w:p w14:paraId="22719E0D" w14:textId="77777777" w:rsidR="00A618F9" w:rsidRDefault="00A618F9" w:rsidP="007021CB">
      <w:pPr>
        <w:jc w:val="both"/>
        <w:rPr>
          <w:b/>
          <w:bCs/>
          <w:sz w:val="24"/>
          <w:szCs w:val="24"/>
        </w:rPr>
      </w:pPr>
    </w:p>
    <w:p w14:paraId="7BC9164F" w14:textId="77777777" w:rsidR="00A618F9" w:rsidRPr="00BC603A" w:rsidRDefault="00A618F9" w:rsidP="007021CB">
      <w:pPr>
        <w:jc w:val="both"/>
        <w:rPr>
          <w:b/>
          <w:bCs/>
          <w:sz w:val="24"/>
          <w:szCs w:val="24"/>
        </w:rPr>
      </w:pPr>
      <w:r>
        <w:rPr>
          <w:b/>
          <w:bCs/>
          <w:sz w:val="24"/>
          <w:szCs w:val="24"/>
        </w:rPr>
        <w:t xml:space="preserve">8. </w:t>
      </w:r>
      <w:r w:rsidRPr="00BC603A">
        <w:rPr>
          <w:b/>
          <w:bCs/>
          <w:sz w:val="24"/>
          <w:szCs w:val="24"/>
        </w:rPr>
        <w:t>INFORMAÇÕES ADICIONAIS</w:t>
      </w:r>
    </w:p>
    <w:p w14:paraId="6C69E0BD" w14:textId="77777777" w:rsidR="00A618F9" w:rsidRPr="006B38DC" w:rsidRDefault="00A618F9" w:rsidP="007021CB">
      <w:pPr>
        <w:jc w:val="both"/>
        <w:rPr>
          <w:b/>
          <w:bCs/>
          <w:sz w:val="24"/>
          <w:szCs w:val="24"/>
        </w:rPr>
      </w:pPr>
      <w:r w:rsidRPr="006B38DC">
        <w:rPr>
          <w:b/>
          <w:bCs/>
          <w:sz w:val="24"/>
          <w:szCs w:val="24"/>
        </w:rPr>
        <w:t>Notificação Compulsória da Influenza e Síndromes Gripais no Brasil: Realidade e Desafios</w:t>
      </w:r>
    </w:p>
    <w:p w14:paraId="34DF9F3B" w14:textId="77777777" w:rsidR="00A618F9" w:rsidRPr="006B38DC" w:rsidRDefault="00A618F9" w:rsidP="007021CB">
      <w:pPr>
        <w:jc w:val="both"/>
        <w:rPr>
          <w:b/>
          <w:bCs/>
          <w:sz w:val="24"/>
          <w:szCs w:val="24"/>
        </w:rPr>
      </w:pPr>
      <w:r>
        <w:rPr>
          <w:b/>
          <w:bCs/>
          <w:sz w:val="24"/>
          <w:szCs w:val="24"/>
        </w:rPr>
        <w:t>8.</w:t>
      </w:r>
      <w:r w:rsidRPr="006B38DC">
        <w:rPr>
          <w:b/>
          <w:bCs/>
          <w:sz w:val="24"/>
          <w:szCs w:val="24"/>
        </w:rPr>
        <w:t>1. Contexto Legal e Normativo</w:t>
      </w:r>
    </w:p>
    <w:p w14:paraId="01EC7BEB" w14:textId="77777777" w:rsidR="00A618F9" w:rsidRPr="006B38DC" w:rsidRDefault="00A618F9" w:rsidP="007021CB">
      <w:pPr>
        <w:numPr>
          <w:ilvl w:val="0"/>
          <w:numId w:val="59"/>
        </w:numPr>
        <w:spacing w:after="160" w:line="259" w:lineRule="auto"/>
        <w:jc w:val="both"/>
        <w:rPr>
          <w:sz w:val="24"/>
          <w:szCs w:val="24"/>
        </w:rPr>
      </w:pPr>
      <w:r w:rsidRPr="006B38DC">
        <w:rPr>
          <w:sz w:val="24"/>
          <w:szCs w:val="24"/>
        </w:rPr>
        <w:t xml:space="preserve">No Brasil, a </w:t>
      </w:r>
      <w:r w:rsidRPr="006B38DC">
        <w:rPr>
          <w:b/>
          <w:bCs/>
          <w:sz w:val="24"/>
          <w:szCs w:val="24"/>
        </w:rPr>
        <w:t>notificação compulsória</w:t>
      </w:r>
      <w:r w:rsidRPr="006B38DC">
        <w:rPr>
          <w:sz w:val="24"/>
          <w:szCs w:val="24"/>
        </w:rPr>
        <w:t xml:space="preserve"> das infecções por influenza A (incluindo H1N1, H3N2), influenza B e outras síndromes respiratórias agudas graves (SRAG) é regulamentada pelo </w:t>
      </w:r>
      <w:r w:rsidRPr="006B38DC">
        <w:rPr>
          <w:b/>
          <w:bCs/>
          <w:sz w:val="24"/>
          <w:szCs w:val="24"/>
        </w:rPr>
        <w:t>Ministério da Saúde</w:t>
      </w:r>
      <w:r w:rsidRPr="006B38DC">
        <w:rPr>
          <w:sz w:val="24"/>
          <w:szCs w:val="24"/>
        </w:rPr>
        <w:t xml:space="preserve"> através da </w:t>
      </w:r>
      <w:r w:rsidRPr="006B38DC">
        <w:rPr>
          <w:b/>
          <w:bCs/>
          <w:sz w:val="24"/>
          <w:szCs w:val="24"/>
        </w:rPr>
        <w:t>Portaria GM/MS nº 204, de 17 de fevereiro de 2016</w:t>
      </w:r>
      <w:r w:rsidRPr="006B38DC">
        <w:rPr>
          <w:sz w:val="24"/>
          <w:szCs w:val="24"/>
        </w:rPr>
        <w:t>, que instituiu a notificação imediata desses casos no Sistema de Informação de Agravos de Notificação (SINAN).</w:t>
      </w:r>
    </w:p>
    <w:p w14:paraId="685AA5E8" w14:textId="77777777" w:rsidR="00A618F9" w:rsidRPr="006B38DC" w:rsidRDefault="00A618F9" w:rsidP="007021CB">
      <w:pPr>
        <w:numPr>
          <w:ilvl w:val="0"/>
          <w:numId w:val="59"/>
        </w:numPr>
        <w:spacing w:after="160" w:line="259" w:lineRule="auto"/>
        <w:jc w:val="both"/>
        <w:rPr>
          <w:sz w:val="24"/>
          <w:szCs w:val="24"/>
        </w:rPr>
      </w:pPr>
      <w:r w:rsidRPr="006B38DC">
        <w:rPr>
          <w:sz w:val="24"/>
          <w:szCs w:val="24"/>
        </w:rPr>
        <w:t xml:space="preserve">A notificação de casos suspeitos ou confirmados de </w:t>
      </w:r>
      <w:r w:rsidRPr="006B38DC">
        <w:rPr>
          <w:b/>
          <w:bCs/>
          <w:sz w:val="24"/>
          <w:szCs w:val="24"/>
        </w:rPr>
        <w:t>Síndrome Respiratória Aguda Grave (SRAG)</w:t>
      </w:r>
      <w:r w:rsidRPr="006B38DC">
        <w:rPr>
          <w:sz w:val="24"/>
          <w:szCs w:val="24"/>
        </w:rPr>
        <w:t>, que inclui os casos graves de influenza, é obrigatória em todo território nacional para garantir monitoramento epidemiológico e resposta rápida.</w:t>
      </w:r>
    </w:p>
    <w:p w14:paraId="789BB6AE" w14:textId="77777777" w:rsidR="00A618F9" w:rsidRPr="006B38DC" w:rsidRDefault="00A618F9" w:rsidP="007021CB">
      <w:pPr>
        <w:jc w:val="both"/>
        <w:rPr>
          <w:b/>
          <w:bCs/>
          <w:sz w:val="24"/>
          <w:szCs w:val="24"/>
        </w:rPr>
      </w:pPr>
      <w:r>
        <w:rPr>
          <w:b/>
          <w:bCs/>
          <w:sz w:val="24"/>
          <w:szCs w:val="24"/>
        </w:rPr>
        <w:t>8.</w:t>
      </w:r>
      <w:r w:rsidRPr="006B38DC">
        <w:rPr>
          <w:b/>
          <w:bCs/>
          <w:sz w:val="24"/>
          <w:szCs w:val="24"/>
        </w:rPr>
        <w:t>2. Abrangência e Importância da Notificação</w:t>
      </w:r>
    </w:p>
    <w:p w14:paraId="08BC3CA8" w14:textId="77777777" w:rsidR="00A618F9" w:rsidRPr="006B38DC" w:rsidRDefault="00A618F9" w:rsidP="007021CB">
      <w:pPr>
        <w:numPr>
          <w:ilvl w:val="0"/>
          <w:numId w:val="60"/>
        </w:numPr>
        <w:spacing w:after="160" w:line="259" w:lineRule="auto"/>
        <w:jc w:val="both"/>
        <w:rPr>
          <w:sz w:val="24"/>
          <w:szCs w:val="24"/>
        </w:rPr>
      </w:pPr>
      <w:r w:rsidRPr="006B38DC">
        <w:rPr>
          <w:sz w:val="24"/>
          <w:szCs w:val="24"/>
        </w:rPr>
        <w:t>A notificação permite o monitoramento em tempo real das infecções respiratórias, avaliação de surtos, detecção precoce de variantes virais e orientação das políticas públicas, como campanhas de vacinação, alocação de recursos e protocolos de manejo clínico.</w:t>
      </w:r>
    </w:p>
    <w:p w14:paraId="386FADDB" w14:textId="77777777" w:rsidR="00A618F9" w:rsidRPr="006B38DC" w:rsidRDefault="00A618F9" w:rsidP="007021CB">
      <w:pPr>
        <w:numPr>
          <w:ilvl w:val="0"/>
          <w:numId w:val="60"/>
        </w:numPr>
        <w:spacing w:after="160" w:line="259" w:lineRule="auto"/>
        <w:jc w:val="both"/>
        <w:rPr>
          <w:sz w:val="24"/>
          <w:szCs w:val="24"/>
        </w:rPr>
      </w:pPr>
      <w:r w:rsidRPr="006B38DC">
        <w:rPr>
          <w:sz w:val="24"/>
          <w:szCs w:val="24"/>
        </w:rPr>
        <w:t>Além disso, a notificação auxilia na tomada de decisões durante períodos epidêmicos, inclusive em hospitais e unidades de saúde.</w:t>
      </w:r>
    </w:p>
    <w:p w14:paraId="2F6D8692" w14:textId="77777777" w:rsidR="00A618F9" w:rsidRPr="006B38DC" w:rsidRDefault="00A618F9" w:rsidP="007021CB">
      <w:pPr>
        <w:jc w:val="both"/>
        <w:rPr>
          <w:b/>
          <w:bCs/>
          <w:sz w:val="24"/>
          <w:szCs w:val="24"/>
        </w:rPr>
      </w:pPr>
      <w:r>
        <w:rPr>
          <w:b/>
          <w:bCs/>
          <w:sz w:val="24"/>
          <w:szCs w:val="24"/>
        </w:rPr>
        <w:t>8.</w:t>
      </w:r>
      <w:r w:rsidRPr="006B38DC">
        <w:rPr>
          <w:b/>
          <w:bCs/>
          <w:sz w:val="24"/>
          <w:szCs w:val="24"/>
        </w:rPr>
        <w:t>3. Cobertura e Subnotificação no Brasil</w:t>
      </w:r>
    </w:p>
    <w:p w14:paraId="17D06AFB" w14:textId="77777777" w:rsidR="00A618F9" w:rsidRPr="006B38DC" w:rsidRDefault="00A618F9" w:rsidP="007021CB">
      <w:pPr>
        <w:numPr>
          <w:ilvl w:val="0"/>
          <w:numId w:val="61"/>
        </w:numPr>
        <w:spacing w:after="160" w:line="259" w:lineRule="auto"/>
        <w:jc w:val="both"/>
        <w:rPr>
          <w:sz w:val="24"/>
          <w:szCs w:val="24"/>
        </w:rPr>
      </w:pPr>
      <w:r w:rsidRPr="006B38DC">
        <w:rPr>
          <w:sz w:val="24"/>
          <w:szCs w:val="24"/>
        </w:rPr>
        <w:t xml:space="preserve">Estudos e relatórios do </w:t>
      </w:r>
      <w:r w:rsidRPr="006B38DC">
        <w:rPr>
          <w:b/>
          <w:bCs/>
          <w:sz w:val="24"/>
          <w:szCs w:val="24"/>
        </w:rPr>
        <w:t>Ministério da Saúde</w:t>
      </w:r>
      <w:r w:rsidRPr="006B38DC">
        <w:rPr>
          <w:sz w:val="24"/>
          <w:szCs w:val="24"/>
        </w:rPr>
        <w:t xml:space="preserve"> e pesquisas acadêmicas indicam que, apesar da obrigatoriedade, a notificação sofre de </w:t>
      </w:r>
      <w:r w:rsidRPr="006B38DC">
        <w:rPr>
          <w:b/>
          <w:bCs/>
          <w:sz w:val="24"/>
          <w:szCs w:val="24"/>
        </w:rPr>
        <w:t>subnotificação significativa</w:t>
      </w:r>
      <w:r w:rsidRPr="006B38DC">
        <w:rPr>
          <w:sz w:val="24"/>
          <w:szCs w:val="24"/>
        </w:rPr>
        <w:t xml:space="preserve"> no Brasil.</w:t>
      </w:r>
    </w:p>
    <w:p w14:paraId="31A4CDCA" w14:textId="77777777" w:rsidR="00A618F9" w:rsidRPr="006B38DC" w:rsidRDefault="00A618F9" w:rsidP="007021CB">
      <w:pPr>
        <w:numPr>
          <w:ilvl w:val="0"/>
          <w:numId w:val="61"/>
        </w:numPr>
        <w:spacing w:after="160" w:line="259" w:lineRule="auto"/>
        <w:jc w:val="both"/>
        <w:rPr>
          <w:sz w:val="24"/>
          <w:szCs w:val="24"/>
        </w:rPr>
      </w:pPr>
      <w:r w:rsidRPr="006B38DC">
        <w:rPr>
          <w:sz w:val="24"/>
          <w:szCs w:val="24"/>
        </w:rPr>
        <w:lastRenderedPageBreak/>
        <w:t xml:space="preserve">Segundo um estudo publicado na </w:t>
      </w:r>
      <w:r w:rsidRPr="006B38DC">
        <w:rPr>
          <w:i/>
          <w:iCs/>
          <w:sz w:val="24"/>
          <w:szCs w:val="24"/>
        </w:rPr>
        <w:t>Revista de Saúde Pública</w:t>
      </w:r>
      <w:r w:rsidRPr="006B38DC">
        <w:rPr>
          <w:sz w:val="24"/>
          <w:szCs w:val="24"/>
        </w:rPr>
        <w:t xml:space="preserve"> (2021), a subnotificação está associada a fatores como:</w:t>
      </w:r>
    </w:p>
    <w:p w14:paraId="1A77977A" w14:textId="77777777" w:rsidR="00A618F9" w:rsidRPr="006B38DC" w:rsidRDefault="00A618F9" w:rsidP="007021CB">
      <w:pPr>
        <w:numPr>
          <w:ilvl w:val="1"/>
          <w:numId w:val="61"/>
        </w:numPr>
        <w:spacing w:after="160" w:line="259" w:lineRule="auto"/>
        <w:jc w:val="both"/>
        <w:rPr>
          <w:sz w:val="24"/>
          <w:szCs w:val="24"/>
        </w:rPr>
      </w:pPr>
      <w:r w:rsidRPr="006B38DC">
        <w:rPr>
          <w:sz w:val="24"/>
          <w:szCs w:val="24"/>
        </w:rPr>
        <w:t>Falta de treinamento adequado dos profissionais de saúde para identificar e notificar casos.</w:t>
      </w:r>
    </w:p>
    <w:p w14:paraId="78FAD5AB" w14:textId="77777777" w:rsidR="00A618F9" w:rsidRPr="006B38DC" w:rsidRDefault="00A618F9" w:rsidP="007021CB">
      <w:pPr>
        <w:numPr>
          <w:ilvl w:val="1"/>
          <w:numId w:val="61"/>
        </w:numPr>
        <w:spacing w:after="160" w:line="259" w:lineRule="auto"/>
        <w:jc w:val="both"/>
        <w:rPr>
          <w:sz w:val="24"/>
          <w:szCs w:val="24"/>
        </w:rPr>
      </w:pPr>
      <w:r w:rsidRPr="006B38DC">
        <w:rPr>
          <w:sz w:val="24"/>
          <w:szCs w:val="24"/>
        </w:rPr>
        <w:t>Infraestrutura limitada em unidades básicas e hospitais públicos, principalmente em regiões mais vulneráveis.</w:t>
      </w:r>
    </w:p>
    <w:p w14:paraId="49E403B9" w14:textId="77777777" w:rsidR="00A618F9" w:rsidRPr="006B38DC" w:rsidRDefault="00A618F9" w:rsidP="007021CB">
      <w:pPr>
        <w:numPr>
          <w:ilvl w:val="1"/>
          <w:numId w:val="61"/>
        </w:numPr>
        <w:spacing w:after="160" w:line="259" w:lineRule="auto"/>
        <w:jc w:val="both"/>
        <w:rPr>
          <w:sz w:val="24"/>
          <w:szCs w:val="24"/>
        </w:rPr>
      </w:pPr>
      <w:r w:rsidRPr="006B38DC">
        <w:rPr>
          <w:sz w:val="24"/>
          <w:szCs w:val="24"/>
        </w:rPr>
        <w:t>Dificuldades no acesso a exames laboratoriais para confirmação, principalmente em áreas remotas.</w:t>
      </w:r>
    </w:p>
    <w:p w14:paraId="4B6F9AC3" w14:textId="77777777" w:rsidR="00A618F9" w:rsidRPr="006B38DC" w:rsidRDefault="00A618F9" w:rsidP="007021CB">
      <w:pPr>
        <w:numPr>
          <w:ilvl w:val="1"/>
          <w:numId w:val="61"/>
        </w:numPr>
        <w:spacing w:after="160" w:line="259" w:lineRule="auto"/>
        <w:jc w:val="both"/>
        <w:rPr>
          <w:sz w:val="24"/>
          <w:szCs w:val="24"/>
        </w:rPr>
      </w:pPr>
      <w:r w:rsidRPr="006B38DC">
        <w:rPr>
          <w:sz w:val="24"/>
          <w:szCs w:val="24"/>
        </w:rPr>
        <w:t>Sobrecarga do sistema de saúde em épocas epidêmicas.</w:t>
      </w:r>
    </w:p>
    <w:p w14:paraId="1390FA6B" w14:textId="77777777" w:rsidR="00A618F9" w:rsidRPr="006B38DC" w:rsidRDefault="00A618F9" w:rsidP="007021CB">
      <w:pPr>
        <w:numPr>
          <w:ilvl w:val="0"/>
          <w:numId w:val="61"/>
        </w:numPr>
        <w:spacing w:after="160" w:line="259" w:lineRule="auto"/>
        <w:jc w:val="both"/>
        <w:rPr>
          <w:sz w:val="24"/>
          <w:szCs w:val="24"/>
        </w:rPr>
      </w:pPr>
      <w:r w:rsidRPr="006B38DC">
        <w:rPr>
          <w:sz w:val="24"/>
          <w:szCs w:val="24"/>
        </w:rPr>
        <w:t>Em 2023, o Ministério da Saúde reportou uma discrepância entre os casos clínicos estimados de síndrome gripal e os casos oficialmente notificados, apontando que a notificação é mais eficiente em grandes centros urbanos e menos eficaz em áreas rurais ou menos estruturadas.</w:t>
      </w:r>
    </w:p>
    <w:p w14:paraId="3BE38A9A" w14:textId="77777777" w:rsidR="00A618F9" w:rsidRPr="006B38DC" w:rsidRDefault="00A618F9" w:rsidP="007021CB">
      <w:pPr>
        <w:jc w:val="both"/>
        <w:rPr>
          <w:b/>
          <w:bCs/>
          <w:sz w:val="24"/>
          <w:szCs w:val="24"/>
        </w:rPr>
      </w:pPr>
      <w:r>
        <w:rPr>
          <w:b/>
          <w:bCs/>
          <w:sz w:val="24"/>
          <w:szCs w:val="24"/>
        </w:rPr>
        <w:t>8.</w:t>
      </w:r>
      <w:r w:rsidRPr="006B38DC">
        <w:rPr>
          <w:b/>
          <w:bCs/>
          <w:sz w:val="24"/>
          <w:szCs w:val="24"/>
        </w:rPr>
        <w:t>4. Situação em Mato Grosso</w:t>
      </w:r>
    </w:p>
    <w:p w14:paraId="23490479" w14:textId="77777777" w:rsidR="00A618F9" w:rsidRPr="006B38DC" w:rsidRDefault="00A618F9" w:rsidP="007021CB">
      <w:pPr>
        <w:numPr>
          <w:ilvl w:val="0"/>
          <w:numId w:val="62"/>
        </w:numPr>
        <w:spacing w:after="160" w:line="259" w:lineRule="auto"/>
        <w:jc w:val="both"/>
        <w:rPr>
          <w:sz w:val="24"/>
          <w:szCs w:val="24"/>
        </w:rPr>
      </w:pPr>
      <w:r w:rsidRPr="006B38DC">
        <w:rPr>
          <w:sz w:val="24"/>
          <w:szCs w:val="24"/>
        </w:rPr>
        <w:t>Mato Grosso, assim como outros estados do Centro-Oeste, apresenta desafios adicionais devido à extensão territorial e diversidade populacional.</w:t>
      </w:r>
    </w:p>
    <w:p w14:paraId="433D5738" w14:textId="77777777" w:rsidR="00A618F9" w:rsidRPr="006B38DC" w:rsidRDefault="00A618F9" w:rsidP="007021CB">
      <w:pPr>
        <w:numPr>
          <w:ilvl w:val="0"/>
          <w:numId w:val="62"/>
        </w:numPr>
        <w:spacing w:after="160" w:line="259" w:lineRule="auto"/>
        <w:jc w:val="both"/>
        <w:rPr>
          <w:sz w:val="24"/>
          <w:szCs w:val="24"/>
        </w:rPr>
      </w:pPr>
      <w:r w:rsidRPr="006B38DC">
        <w:rPr>
          <w:sz w:val="24"/>
          <w:szCs w:val="24"/>
        </w:rPr>
        <w:t xml:space="preserve">Dados do </w:t>
      </w:r>
      <w:r w:rsidRPr="006B38DC">
        <w:rPr>
          <w:b/>
          <w:bCs/>
          <w:sz w:val="24"/>
          <w:szCs w:val="24"/>
        </w:rPr>
        <w:t>Boletim Epidemiológico do Estado (2023-2024)</w:t>
      </w:r>
      <w:r w:rsidRPr="006B38DC">
        <w:rPr>
          <w:sz w:val="24"/>
          <w:szCs w:val="24"/>
        </w:rPr>
        <w:t xml:space="preserve"> mostram que a taxa de notificação em Mato Grosso é inferior à média nacional, refletindo limitações na vigilância ativa e diagnóstico laboratorial.</w:t>
      </w:r>
    </w:p>
    <w:p w14:paraId="2347E134" w14:textId="77777777" w:rsidR="00A618F9" w:rsidRPr="006B38DC" w:rsidRDefault="00A618F9" w:rsidP="007021CB">
      <w:pPr>
        <w:numPr>
          <w:ilvl w:val="0"/>
          <w:numId w:val="62"/>
        </w:numPr>
        <w:spacing w:after="160" w:line="259" w:lineRule="auto"/>
        <w:jc w:val="both"/>
        <w:rPr>
          <w:sz w:val="24"/>
          <w:szCs w:val="24"/>
        </w:rPr>
      </w:pPr>
      <w:r w:rsidRPr="006B38DC">
        <w:rPr>
          <w:sz w:val="24"/>
          <w:szCs w:val="24"/>
        </w:rPr>
        <w:t>A subnotificação pode comprometer a percepção real da circulação viral e dificultar intervenções localizadas.</w:t>
      </w:r>
    </w:p>
    <w:p w14:paraId="179743E9" w14:textId="77777777" w:rsidR="00A618F9" w:rsidRPr="006B38DC" w:rsidRDefault="00A618F9" w:rsidP="007021CB">
      <w:pPr>
        <w:jc w:val="both"/>
        <w:rPr>
          <w:b/>
          <w:bCs/>
          <w:sz w:val="24"/>
          <w:szCs w:val="24"/>
        </w:rPr>
      </w:pPr>
      <w:r>
        <w:rPr>
          <w:b/>
          <w:bCs/>
          <w:sz w:val="24"/>
          <w:szCs w:val="24"/>
        </w:rPr>
        <w:t>8.</w:t>
      </w:r>
      <w:r w:rsidRPr="006B38DC">
        <w:rPr>
          <w:b/>
          <w:bCs/>
          <w:sz w:val="24"/>
          <w:szCs w:val="24"/>
        </w:rPr>
        <w:t>5. Reflexão sobre a Realidade da Notificação</w:t>
      </w:r>
    </w:p>
    <w:p w14:paraId="21150814" w14:textId="77777777" w:rsidR="00A618F9" w:rsidRPr="006B38DC" w:rsidRDefault="00A618F9" w:rsidP="007021CB">
      <w:pPr>
        <w:numPr>
          <w:ilvl w:val="0"/>
          <w:numId w:val="63"/>
        </w:numPr>
        <w:spacing w:after="160" w:line="259" w:lineRule="auto"/>
        <w:jc w:val="both"/>
        <w:rPr>
          <w:sz w:val="24"/>
          <w:szCs w:val="24"/>
        </w:rPr>
      </w:pPr>
      <w:r w:rsidRPr="006B38DC">
        <w:rPr>
          <w:sz w:val="24"/>
          <w:szCs w:val="24"/>
        </w:rPr>
        <w:t xml:space="preserve">Apesar dos avanços em sistemas informatizados e capacitação, a notificação compulsória ainda </w:t>
      </w:r>
      <w:r w:rsidRPr="006B38DC">
        <w:rPr>
          <w:b/>
          <w:bCs/>
          <w:sz w:val="24"/>
          <w:szCs w:val="24"/>
        </w:rPr>
        <w:t>não reflete totalmente a magnitude real das infecções por influenza e outras síndromes gripais</w:t>
      </w:r>
      <w:r w:rsidRPr="006B38DC">
        <w:rPr>
          <w:sz w:val="24"/>
          <w:szCs w:val="24"/>
        </w:rPr>
        <w:t>.</w:t>
      </w:r>
    </w:p>
    <w:p w14:paraId="3EE3B737" w14:textId="77777777" w:rsidR="00A618F9" w:rsidRPr="006B38DC" w:rsidRDefault="00A618F9" w:rsidP="007021CB">
      <w:pPr>
        <w:numPr>
          <w:ilvl w:val="0"/>
          <w:numId w:val="63"/>
        </w:numPr>
        <w:spacing w:after="160" w:line="259" w:lineRule="auto"/>
        <w:jc w:val="both"/>
        <w:rPr>
          <w:sz w:val="24"/>
          <w:szCs w:val="24"/>
        </w:rPr>
      </w:pPr>
      <w:r w:rsidRPr="006B38DC">
        <w:rPr>
          <w:sz w:val="24"/>
          <w:szCs w:val="24"/>
        </w:rPr>
        <w:t>A subnotificação impacta negativamente o planejamento e a eficácia das medidas de controle e prevenção.</w:t>
      </w:r>
    </w:p>
    <w:p w14:paraId="40F88B8D" w14:textId="77777777" w:rsidR="00A618F9" w:rsidRPr="006B38DC" w:rsidRDefault="00A618F9" w:rsidP="007021CB">
      <w:pPr>
        <w:numPr>
          <w:ilvl w:val="0"/>
          <w:numId w:val="63"/>
        </w:numPr>
        <w:spacing w:after="160" w:line="259" w:lineRule="auto"/>
        <w:jc w:val="both"/>
        <w:rPr>
          <w:sz w:val="24"/>
          <w:szCs w:val="24"/>
        </w:rPr>
      </w:pPr>
      <w:r w:rsidRPr="006B38DC">
        <w:rPr>
          <w:sz w:val="24"/>
          <w:szCs w:val="24"/>
        </w:rPr>
        <w:t>É importante fortalecer a capacitação de profissionais, ampliar a oferta de testes rápidos e RT-PCR, melhorar a integração entre unidades de saúde e vigilância epidemiológica, além de incentivar a notificação eletrônica ágil.</w:t>
      </w:r>
    </w:p>
    <w:p w14:paraId="1A0E8082" w14:textId="77777777" w:rsidR="00A618F9" w:rsidRPr="006B38DC" w:rsidRDefault="00A618F9" w:rsidP="007021CB">
      <w:pPr>
        <w:jc w:val="both"/>
        <w:rPr>
          <w:b/>
          <w:bCs/>
          <w:sz w:val="24"/>
          <w:szCs w:val="24"/>
        </w:rPr>
      </w:pPr>
      <w:r>
        <w:rPr>
          <w:b/>
          <w:bCs/>
          <w:sz w:val="24"/>
          <w:szCs w:val="24"/>
        </w:rPr>
        <w:t>8.</w:t>
      </w:r>
      <w:r w:rsidRPr="006B38DC">
        <w:rPr>
          <w:b/>
          <w:bCs/>
          <w:sz w:val="24"/>
          <w:szCs w:val="24"/>
        </w:rPr>
        <w:t>6. Literatura e Evidências</w:t>
      </w:r>
    </w:p>
    <w:p w14:paraId="3964BE5D" w14:textId="77777777" w:rsidR="00A618F9" w:rsidRPr="006B38DC" w:rsidRDefault="00A618F9" w:rsidP="007021CB">
      <w:pPr>
        <w:numPr>
          <w:ilvl w:val="0"/>
          <w:numId w:val="64"/>
        </w:numPr>
        <w:spacing w:after="160" w:line="259" w:lineRule="auto"/>
        <w:jc w:val="both"/>
        <w:rPr>
          <w:sz w:val="24"/>
          <w:szCs w:val="24"/>
        </w:rPr>
      </w:pPr>
      <w:r w:rsidRPr="006B38DC">
        <w:rPr>
          <w:sz w:val="24"/>
          <w:szCs w:val="24"/>
        </w:rPr>
        <w:t xml:space="preserve">Revisão sistemática publicada na </w:t>
      </w:r>
      <w:r w:rsidRPr="006B38DC">
        <w:rPr>
          <w:i/>
          <w:iCs/>
          <w:sz w:val="24"/>
          <w:szCs w:val="24"/>
        </w:rPr>
        <w:t>Cadernos de Saúde Pública</w:t>
      </w:r>
      <w:r w:rsidRPr="006B38DC">
        <w:rPr>
          <w:sz w:val="24"/>
          <w:szCs w:val="24"/>
        </w:rPr>
        <w:t xml:space="preserve"> (2022) aponta que a notificação compulsória, quando bem aplicada, reduz mortalidade por influenza ao melhorar a resposta local.</w:t>
      </w:r>
    </w:p>
    <w:p w14:paraId="68E7C608" w14:textId="77777777" w:rsidR="00A618F9" w:rsidRPr="006B38DC" w:rsidRDefault="00A618F9" w:rsidP="007021CB">
      <w:pPr>
        <w:numPr>
          <w:ilvl w:val="0"/>
          <w:numId w:val="64"/>
        </w:numPr>
        <w:spacing w:after="160" w:line="259" w:lineRule="auto"/>
        <w:jc w:val="both"/>
        <w:rPr>
          <w:sz w:val="24"/>
          <w:szCs w:val="24"/>
        </w:rPr>
      </w:pPr>
      <w:r w:rsidRPr="006B38DC">
        <w:rPr>
          <w:sz w:val="24"/>
          <w:szCs w:val="24"/>
        </w:rPr>
        <w:lastRenderedPageBreak/>
        <w:t xml:space="preserve">Estudos no </w:t>
      </w:r>
      <w:proofErr w:type="spellStart"/>
      <w:r w:rsidRPr="006B38DC">
        <w:rPr>
          <w:i/>
          <w:iCs/>
          <w:sz w:val="24"/>
          <w:szCs w:val="24"/>
        </w:rPr>
        <w:t>Journal</w:t>
      </w:r>
      <w:proofErr w:type="spellEnd"/>
      <w:r w:rsidRPr="006B38DC">
        <w:rPr>
          <w:i/>
          <w:iCs/>
          <w:sz w:val="24"/>
          <w:szCs w:val="24"/>
        </w:rPr>
        <w:t xml:space="preserve"> </w:t>
      </w:r>
      <w:proofErr w:type="spellStart"/>
      <w:r w:rsidRPr="006B38DC">
        <w:rPr>
          <w:i/>
          <w:iCs/>
          <w:sz w:val="24"/>
          <w:szCs w:val="24"/>
        </w:rPr>
        <w:t>of</w:t>
      </w:r>
      <w:proofErr w:type="spellEnd"/>
      <w:r w:rsidRPr="006B38DC">
        <w:rPr>
          <w:i/>
          <w:iCs/>
          <w:sz w:val="24"/>
          <w:szCs w:val="24"/>
        </w:rPr>
        <w:t xml:space="preserve"> </w:t>
      </w:r>
      <w:proofErr w:type="spellStart"/>
      <w:r w:rsidRPr="006B38DC">
        <w:rPr>
          <w:i/>
          <w:iCs/>
          <w:sz w:val="24"/>
          <w:szCs w:val="24"/>
        </w:rPr>
        <w:t>Infectious</w:t>
      </w:r>
      <w:proofErr w:type="spellEnd"/>
      <w:r w:rsidRPr="006B38DC">
        <w:rPr>
          <w:i/>
          <w:iCs/>
          <w:sz w:val="24"/>
          <w:szCs w:val="24"/>
        </w:rPr>
        <w:t xml:space="preserve"> </w:t>
      </w:r>
      <w:proofErr w:type="spellStart"/>
      <w:r w:rsidRPr="006B38DC">
        <w:rPr>
          <w:i/>
          <w:iCs/>
          <w:sz w:val="24"/>
          <w:szCs w:val="24"/>
        </w:rPr>
        <w:t>Diseases</w:t>
      </w:r>
      <w:proofErr w:type="spellEnd"/>
      <w:r w:rsidRPr="006B38DC">
        <w:rPr>
          <w:sz w:val="24"/>
          <w:szCs w:val="24"/>
        </w:rPr>
        <w:t xml:space="preserve"> (2023) destacam que sistemas de notificação integrados com monitoramento laboratorial são essenciais para controle eficiente.</w:t>
      </w:r>
    </w:p>
    <w:p w14:paraId="1EA50F5A" w14:textId="77777777" w:rsidR="00A618F9" w:rsidRPr="006B38DC" w:rsidRDefault="00A618F9" w:rsidP="007021CB">
      <w:pPr>
        <w:numPr>
          <w:ilvl w:val="0"/>
          <w:numId w:val="64"/>
        </w:numPr>
        <w:spacing w:after="160" w:line="259" w:lineRule="auto"/>
        <w:jc w:val="both"/>
        <w:rPr>
          <w:sz w:val="24"/>
          <w:szCs w:val="24"/>
        </w:rPr>
      </w:pPr>
      <w:r w:rsidRPr="006B38DC">
        <w:rPr>
          <w:sz w:val="24"/>
          <w:szCs w:val="24"/>
        </w:rPr>
        <w:t>A Organização Pan-Americana da Saúde (OPAS) recomenda a ampliação do diagnóstico laboratorial como forma de melhorar a qualidade da notificação.</w:t>
      </w:r>
    </w:p>
    <w:p w14:paraId="3D4ABF7F" w14:textId="77777777" w:rsidR="00A618F9" w:rsidRPr="006B38DC" w:rsidRDefault="00A618F9" w:rsidP="007021CB">
      <w:pPr>
        <w:numPr>
          <w:ilvl w:val="0"/>
          <w:numId w:val="65"/>
        </w:numPr>
        <w:spacing w:after="160" w:line="259" w:lineRule="auto"/>
        <w:jc w:val="both"/>
        <w:rPr>
          <w:sz w:val="24"/>
          <w:szCs w:val="24"/>
        </w:rPr>
      </w:pPr>
      <w:r w:rsidRPr="006B38DC">
        <w:rPr>
          <w:sz w:val="24"/>
          <w:szCs w:val="24"/>
        </w:rPr>
        <w:t>A notificação compulsória da influenza e síndromes gripais no Brasil é uma ferramenta fundamental para vigilância epidemiológica, mas enfrenta desafios que limitam sua completude.</w:t>
      </w:r>
    </w:p>
    <w:p w14:paraId="77A12FC5" w14:textId="77777777" w:rsidR="00A618F9" w:rsidRPr="006B38DC" w:rsidRDefault="00A618F9" w:rsidP="007021CB">
      <w:pPr>
        <w:numPr>
          <w:ilvl w:val="0"/>
          <w:numId w:val="65"/>
        </w:numPr>
        <w:spacing w:after="160" w:line="259" w:lineRule="auto"/>
        <w:jc w:val="both"/>
        <w:rPr>
          <w:sz w:val="24"/>
          <w:szCs w:val="24"/>
        </w:rPr>
      </w:pPr>
      <w:r w:rsidRPr="006B38DC">
        <w:rPr>
          <w:sz w:val="24"/>
          <w:szCs w:val="24"/>
        </w:rPr>
        <w:t>Mato Grosso reflete essa realidade, com taxas de notificação abaixo do ideal, exigindo melhorias estruturais e de capacitação.</w:t>
      </w:r>
    </w:p>
    <w:p w14:paraId="7DB28117" w14:textId="77777777" w:rsidR="00A618F9" w:rsidRPr="006B38DC" w:rsidRDefault="00A618F9" w:rsidP="007021CB">
      <w:pPr>
        <w:numPr>
          <w:ilvl w:val="0"/>
          <w:numId w:val="65"/>
        </w:numPr>
        <w:spacing w:after="160" w:line="259" w:lineRule="auto"/>
        <w:jc w:val="both"/>
        <w:rPr>
          <w:sz w:val="24"/>
          <w:szCs w:val="24"/>
        </w:rPr>
      </w:pPr>
      <w:r w:rsidRPr="006B38DC">
        <w:rPr>
          <w:sz w:val="24"/>
          <w:szCs w:val="24"/>
        </w:rPr>
        <w:t>Fortalecer a notificação é essencial para a gestão eficaz da saúde pública, especialmente diante do risco de pandemias futuras.</w:t>
      </w:r>
    </w:p>
    <w:p w14:paraId="16EB1B0C" w14:textId="77777777" w:rsidR="00A618F9" w:rsidRPr="00C53103" w:rsidRDefault="00A618F9" w:rsidP="007021CB">
      <w:pPr>
        <w:jc w:val="both"/>
        <w:rPr>
          <w:sz w:val="24"/>
          <w:szCs w:val="24"/>
        </w:rPr>
      </w:pPr>
    </w:p>
    <w:p w14:paraId="54796922" w14:textId="77777777" w:rsidR="00A618F9" w:rsidRPr="00C53103" w:rsidRDefault="00A618F9" w:rsidP="007021CB">
      <w:pPr>
        <w:jc w:val="both"/>
        <w:rPr>
          <w:b/>
          <w:bCs/>
          <w:sz w:val="24"/>
          <w:szCs w:val="24"/>
        </w:rPr>
      </w:pPr>
      <w:r>
        <w:rPr>
          <w:b/>
          <w:bCs/>
          <w:sz w:val="24"/>
          <w:szCs w:val="24"/>
        </w:rPr>
        <w:t>9.</w:t>
      </w:r>
      <w:r w:rsidRPr="00C53103">
        <w:rPr>
          <w:b/>
          <w:bCs/>
          <w:sz w:val="24"/>
          <w:szCs w:val="24"/>
        </w:rPr>
        <w:t xml:space="preserve"> REFERÊNCIAS</w:t>
      </w:r>
    </w:p>
    <w:p w14:paraId="50C32C05" w14:textId="77777777" w:rsidR="00A618F9" w:rsidRPr="00595F78" w:rsidRDefault="00A618F9" w:rsidP="007021CB">
      <w:pPr>
        <w:numPr>
          <w:ilvl w:val="0"/>
          <w:numId w:val="67"/>
        </w:numPr>
        <w:spacing w:after="160" w:line="259" w:lineRule="auto"/>
        <w:jc w:val="both"/>
        <w:rPr>
          <w:sz w:val="24"/>
          <w:szCs w:val="24"/>
        </w:rPr>
      </w:pPr>
      <w:r w:rsidRPr="00595F78">
        <w:rPr>
          <w:b/>
          <w:bCs/>
          <w:sz w:val="24"/>
          <w:szCs w:val="24"/>
        </w:rPr>
        <w:t>BRASIL. Ministério da Saúde.</w:t>
      </w:r>
      <w:r w:rsidRPr="00595F78">
        <w:rPr>
          <w:sz w:val="24"/>
          <w:szCs w:val="24"/>
        </w:rPr>
        <w:t xml:space="preserve"> Gripe (Influenza). Portal Gov.br. Disponível em: https://www.gov.br/saude/pt-br/assuntos/saude-de-a-a-z/g/gripe. Acesso em: 17 maio 2025.</w:t>
      </w:r>
    </w:p>
    <w:p w14:paraId="6A7CA085" w14:textId="77777777" w:rsidR="00A618F9" w:rsidRPr="00595F78" w:rsidRDefault="00A618F9" w:rsidP="007021CB">
      <w:pPr>
        <w:numPr>
          <w:ilvl w:val="0"/>
          <w:numId w:val="67"/>
        </w:numPr>
        <w:spacing w:after="160" w:line="259" w:lineRule="auto"/>
        <w:jc w:val="both"/>
        <w:rPr>
          <w:sz w:val="24"/>
          <w:szCs w:val="24"/>
        </w:rPr>
      </w:pPr>
      <w:r w:rsidRPr="00595F78">
        <w:rPr>
          <w:b/>
          <w:bCs/>
          <w:sz w:val="24"/>
          <w:szCs w:val="24"/>
        </w:rPr>
        <w:t>BRASIL. Ministério da Saúde.</w:t>
      </w:r>
      <w:r w:rsidRPr="00595F78">
        <w:rPr>
          <w:sz w:val="24"/>
          <w:szCs w:val="24"/>
        </w:rPr>
        <w:t xml:space="preserve"> Boletim Epidemiológico – Volume 56, nº 6, 13 de maio de 2025. Brasília: Ministério da Saúde, 2025. Disponível em: https://www.gov.br/saude. Acesso em: 17 maio 2025.</w:t>
      </w:r>
    </w:p>
    <w:p w14:paraId="4A26ECF3" w14:textId="77777777" w:rsidR="00A618F9" w:rsidRPr="00595F78" w:rsidRDefault="00A618F9" w:rsidP="007021CB">
      <w:pPr>
        <w:numPr>
          <w:ilvl w:val="0"/>
          <w:numId w:val="67"/>
        </w:numPr>
        <w:spacing w:after="160" w:line="259" w:lineRule="auto"/>
        <w:jc w:val="both"/>
        <w:rPr>
          <w:sz w:val="24"/>
          <w:szCs w:val="24"/>
        </w:rPr>
      </w:pPr>
      <w:r w:rsidRPr="00595F78">
        <w:rPr>
          <w:b/>
          <w:bCs/>
          <w:sz w:val="24"/>
          <w:szCs w:val="24"/>
        </w:rPr>
        <w:t>BRASIL. Ministério da Saúde.</w:t>
      </w:r>
      <w:r w:rsidRPr="00595F78">
        <w:rPr>
          <w:sz w:val="24"/>
          <w:szCs w:val="24"/>
        </w:rPr>
        <w:t xml:space="preserve"> Informe SE 14 de 2025. Brasília: Ministério da Saúde, 2025. Disponível em: https://www.gov.br/saude. Acesso em: 17 maio 2025.</w:t>
      </w:r>
    </w:p>
    <w:p w14:paraId="525D0FED" w14:textId="77777777" w:rsidR="00A618F9" w:rsidRPr="00595F78" w:rsidRDefault="00A618F9" w:rsidP="007021CB">
      <w:pPr>
        <w:numPr>
          <w:ilvl w:val="0"/>
          <w:numId w:val="67"/>
        </w:numPr>
        <w:spacing w:after="160" w:line="259" w:lineRule="auto"/>
        <w:jc w:val="both"/>
        <w:rPr>
          <w:sz w:val="24"/>
          <w:szCs w:val="24"/>
        </w:rPr>
      </w:pPr>
      <w:r w:rsidRPr="00595F78">
        <w:rPr>
          <w:b/>
          <w:bCs/>
          <w:sz w:val="24"/>
          <w:szCs w:val="24"/>
        </w:rPr>
        <w:t>CDC – CENTERS FOR DISEASE CONTROL AND PREVENTION.</w:t>
      </w:r>
      <w:r w:rsidRPr="00595F78">
        <w:rPr>
          <w:sz w:val="24"/>
          <w:szCs w:val="24"/>
        </w:rPr>
        <w:t xml:space="preserve"> </w:t>
      </w:r>
      <w:proofErr w:type="spellStart"/>
      <w:r w:rsidRPr="00595F78">
        <w:rPr>
          <w:sz w:val="24"/>
          <w:szCs w:val="24"/>
        </w:rPr>
        <w:t>Respiratory</w:t>
      </w:r>
      <w:proofErr w:type="spellEnd"/>
      <w:r w:rsidRPr="00595F78">
        <w:rPr>
          <w:sz w:val="24"/>
          <w:szCs w:val="24"/>
        </w:rPr>
        <w:t xml:space="preserve"> </w:t>
      </w:r>
      <w:proofErr w:type="spellStart"/>
      <w:r w:rsidRPr="00595F78">
        <w:rPr>
          <w:sz w:val="24"/>
          <w:szCs w:val="24"/>
        </w:rPr>
        <w:t>Viruses</w:t>
      </w:r>
      <w:proofErr w:type="spellEnd"/>
      <w:r w:rsidRPr="00595F78">
        <w:rPr>
          <w:sz w:val="24"/>
          <w:szCs w:val="24"/>
        </w:rPr>
        <w:t xml:space="preserve"> – 2024 </w:t>
      </w:r>
      <w:proofErr w:type="spellStart"/>
      <w:r w:rsidRPr="00595F78">
        <w:rPr>
          <w:sz w:val="24"/>
          <w:szCs w:val="24"/>
        </w:rPr>
        <w:t>Guidelines</w:t>
      </w:r>
      <w:proofErr w:type="spellEnd"/>
      <w:r w:rsidRPr="00595F78">
        <w:rPr>
          <w:sz w:val="24"/>
          <w:szCs w:val="24"/>
        </w:rPr>
        <w:t xml:space="preserve">. Atlanta: CDC, 2024. Disponível em: </w:t>
      </w:r>
      <w:hyperlink r:id="rId8" w:tgtFrame="_new" w:history="1">
        <w:r w:rsidRPr="00595F78">
          <w:rPr>
            <w:rStyle w:val="Hyperlink"/>
            <w:sz w:val="24"/>
            <w:szCs w:val="24"/>
          </w:rPr>
          <w:t>https://www.cdc.gov/respiratory-viruses</w:t>
        </w:r>
      </w:hyperlink>
      <w:r w:rsidRPr="00595F78">
        <w:rPr>
          <w:sz w:val="24"/>
          <w:szCs w:val="24"/>
        </w:rPr>
        <w:t>. Acesso em: 17 maio 2025.</w:t>
      </w:r>
    </w:p>
    <w:p w14:paraId="5738D548" w14:textId="77777777" w:rsidR="00A618F9" w:rsidRPr="00595F78" w:rsidRDefault="00A618F9" w:rsidP="007021CB">
      <w:pPr>
        <w:numPr>
          <w:ilvl w:val="0"/>
          <w:numId w:val="67"/>
        </w:numPr>
        <w:spacing w:after="160" w:line="259" w:lineRule="auto"/>
        <w:jc w:val="both"/>
        <w:rPr>
          <w:sz w:val="24"/>
          <w:szCs w:val="24"/>
        </w:rPr>
      </w:pPr>
      <w:r w:rsidRPr="00A618F9">
        <w:rPr>
          <w:b/>
          <w:bCs/>
          <w:sz w:val="24"/>
          <w:szCs w:val="24"/>
          <w:lang w:val="de-DE"/>
        </w:rPr>
        <w:t>WACKER, C. et al.</w:t>
      </w:r>
      <w:r w:rsidRPr="00A618F9">
        <w:rPr>
          <w:sz w:val="24"/>
          <w:szCs w:val="24"/>
          <w:lang w:val="de-DE"/>
        </w:rPr>
        <w:t xml:space="preserve"> Diagnosis and management of viral respiratory infections. </w:t>
      </w:r>
      <w:proofErr w:type="spellStart"/>
      <w:r w:rsidRPr="00595F78">
        <w:rPr>
          <w:sz w:val="24"/>
          <w:szCs w:val="24"/>
        </w:rPr>
        <w:t>UpToDate</w:t>
      </w:r>
      <w:proofErr w:type="spellEnd"/>
      <w:r w:rsidRPr="00595F78">
        <w:rPr>
          <w:sz w:val="24"/>
          <w:szCs w:val="24"/>
        </w:rPr>
        <w:t xml:space="preserve">, 2024. Disponível em: </w:t>
      </w:r>
      <w:hyperlink r:id="rId9" w:tgtFrame="_new" w:history="1">
        <w:r w:rsidRPr="00595F78">
          <w:rPr>
            <w:rStyle w:val="Hyperlink"/>
            <w:sz w:val="24"/>
            <w:szCs w:val="24"/>
          </w:rPr>
          <w:t>https://www.uptodate.com</w:t>
        </w:r>
      </w:hyperlink>
      <w:r w:rsidRPr="00595F78">
        <w:rPr>
          <w:sz w:val="24"/>
          <w:szCs w:val="24"/>
        </w:rPr>
        <w:t>. Acesso em: 17 maio 2025.</w:t>
      </w:r>
    </w:p>
    <w:p w14:paraId="3A5B115C" w14:textId="77777777" w:rsidR="00A618F9" w:rsidRPr="00595F78" w:rsidRDefault="00A618F9" w:rsidP="007021CB">
      <w:pPr>
        <w:numPr>
          <w:ilvl w:val="0"/>
          <w:numId w:val="67"/>
        </w:numPr>
        <w:spacing w:after="160" w:line="259" w:lineRule="auto"/>
        <w:jc w:val="both"/>
        <w:rPr>
          <w:sz w:val="24"/>
          <w:szCs w:val="24"/>
        </w:rPr>
      </w:pPr>
      <w:r w:rsidRPr="00595F78">
        <w:rPr>
          <w:b/>
          <w:bCs/>
          <w:sz w:val="24"/>
          <w:szCs w:val="24"/>
        </w:rPr>
        <w:t xml:space="preserve">UNITED STATES. </w:t>
      </w:r>
      <w:proofErr w:type="spellStart"/>
      <w:r w:rsidRPr="00595F78">
        <w:rPr>
          <w:b/>
          <w:bCs/>
          <w:sz w:val="24"/>
          <w:szCs w:val="24"/>
        </w:rPr>
        <w:t>National</w:t>
      </w:r>
      <w:proofErr w:type="spellEnd"/>
      <w:r w:rsidRPr="00595F78">
        <w:rPr>
          <w:b/>
          <w:bCs/>
          <w:sz w:val="24"/>
          <w:szCs w:val="24"/>
        </w:rPr>
        <w:t xml:space="preserve"> Library </w:t>
      </w:r>
      <w:proofErr w:type="spellStart"/>
      <w:r w:rsidRPr="00595F78">
        <w:rPr>
          <w:b/>
          <w:bCs/>
          <w:sz w:val="24"/>
          <w:szCs w:val="24"/>
        </w:rPr>
        <w:t>of</w:t>
      </w:r>
      <w:proofErr w:type="spellEnd"/>
      <w:r w:rsidRPr="00595F78">
        <w:rPr>
          <w:b/>
          <w:bCs/>
          <w:sz w:val="24"/>
          <w:szCs w:val="24"/>
        </w:rPr>
        <w:t xml:space="preserve"> Medicine.</w:t>
      </w:r>
      <w:r w:rsidRPr="00595F78">
        <w:rPr>
          <w:sz w:val="24"/>
          <w:szCs w:val="24"/>
        </w:rPr>
        <w:t xml:space="preserve"> </w:t>
      </w:r>
      <w:proofErr w:type="spellStart"/>
      <w:r w:rsidRPr="00595F78">
        <w:rPr>
          <w:sz w:val="24"/>
          <w:szCs w:val="24"/>
        </w:rPr>
        <w:t>PubMed</w:t>
      </w:r>
      <w:proofErr w:type="spellEnd"/>
      <w:r w:rsidRPr="00595F78">
        <w:rPr>
          <w:sz w:val="24"/>
          <w:szCs w:val="24"/>
        </w:rPr>
        <w:t xml:space="preserve">: </w:t>
      </w:r>
      <w:proofErr w:type="spellStart"/>
      <w:r w:rsidRPr="00595F78">
        <w:rPr>
          <w:sz w:val="24"/>
          <w:szCs w:val="24"/>
        </w:rPr>
        <w:t>Recent</w:t>
      </w:r>
      <w:proofErr w:type="spellEnd"/>
      <w:r w:rsidRPr="00595F78">
        <w:rPr>
          <w:sz w:val="24"/>
          <w:szCs w:val="24"/>
        </w:rPr>
        <w:t xml:space="preserve"> reviews </w:t>
      </w:r>
      <w:proofErr w:type="spellStart"/>
      <w:r w:rsidRPr="00595F78">
        <w:rPr>
          <w:sz w:val="24"/>
          <w:szCs w:val="24"/>
        </w:rPr>
        <w:t>on</w:t>
      </w:r>
      <w:proofErr w:type="spellEnd"/>
      <w:r w:rsidRPr="00595F78">
        <w:rPr>
          <w:sz w:val="24"/>
          <w:szCs w:val="24"/>
        </w:rPr>
        <w:t xml:space="preserve"> viral </w:t>
      </w:r>
      <w:proofErr w:type="spellStart"/>
      <w:r w:rsidRPr="00595F78">
        <w:rPr>
          <w:sz w:val="24"/>
          <w:szCs w:val="24"/>
        </w:rPr>
        <w:t>respiratory</w:t>
      </w:r>
      <w:proofErr w:type="spellEnd"/>
      <w:r w:rsidRPr="00595F78">
        <w:rPr>
          <w:sz w:val="24"/>
          <w:szCs w:val="24"/>
        </w:rPr>
        <w:t xml:space="preserve"> </w:t>
      </w:r>
      <w:proofErr w:type="spellStart"/>
      <w:r w:rsidRPr="00595F78">
        <w:rPr>
          <w:sz w:val="24"/>
          <w:szCs w:val="24"/>
        </w:rPr>
        <w:t>infections</w:t>
      </w:r>
      <w:proofErr w:type="spellEnd"/>
      <w:r w:rsidRPr="00595F78">
        <w:rPr>
          <w:sz w:val="24"/>
          <w:szCs w:val="24"/>
        </w:rPr>
        <w:t xml:space="preserve"> </w:t>
      </w:r>
      <w:proofErr w:type="spellStart"/>
      <w:r w:rsidRPr="00595F78">
        <w:rPr>
          <w:sz w:val="24"/>
          <w:szCs w:val="24"/>
        </w:rPr>
        <w:t>diagnostics</w:t>
      </w:r>
      <w:proofErr w:type="spellEnd"/>
      <w:r w:rsidRPr="00595F78">
        <w:rPr>
          <w:sz w:val="24"/>
          <w:szCs w:val="24"/>
        </w:rPr>
        <w:t xml:space="preserve">. Disponível em: </w:t>
      </w:r>
      <w:hyperlink r:id="rId10" w:tgtFrame="_new" w:history="1">
        <w:r w:rsidRPr="00595F78">
          <w:rPr>
            <w:rStyle w:val="Hyperlink"/>
            <w:sz w:val="24"/>
            <w:szCs w:val="24"/>
          </w:rPr>
          <w:t>https://pubmed.ncbi.nlm.nih.gov</w:t>
        </w:r>
      </w:hyperlink>
      <w:r w:rsidRPr="00595F78">
        <w:rPr>
          <w:sz w:val="24"/>
          <w:szCs w:val="24"/>
        </w:rPr>
        <w:t>. Acesso em: 17 maio 2025.</w:t>
      </w:r>
    </w:p>
    <w:p w14:paraId="52B5C6F8" w14:textId="77777777" w:rsidR="00A618F9" w:rsidRPr="00595F78" w:rsidRDefault="00A618F9" w:rsidP="007021CB">
      <w:pPr>
        <w:numPr>
          <w:ilvl w:val="0"/>
          <w:numId w:val="67"/>
        </w:numPr>
        <w:spacing w:after="160" w:line="259" w:lineRule="auto"/>
        <w:jc w:val="both"/>
        <w:rPr>
          <w:sz w:val="24"/>
          <w:szCs w:val="24"/>
        </w:rPr>
      </w:pPr>
      <w:r w:rsidRPr="00595F78">
        <w:rPr>
          <w:b/>
          <w:bCs/>
          <w:sz w:val="24"/>
          <w:szCs w:val="24"/>
        </w:rPr>
        <w:t>SOCIEDADE BRASILEIRA DE INFECTOLOGIA.</w:t>
      </w:r>
      <w:r w:rsidRPr="00595F78">
        <w:rPr>
          <w:sz w:val="24"/>
          <w:szCs w:val="24"/>
        </w:rPr>
        <w:t xml:space="preserve"> Protocolos clínicos e laboratoriais atualizados sobre síndromes respiratórias agudas. São Paulo: SBI, 2024. Disponível em: </w:t>
      </w:r>
      <w:hyperlink r:id="rId11" w:tgtFrame="_new" w:history="1">
        <w:r w:rsidRPr="00595F78">
          <w:rPr>
            <w:rStyle w:val="Hyperlink"/>
            <w:sz w:val="24"/>
            <w:szCs w:val="24"/>
          </w:rPr>
          <w:t>https://www.infectologia.org.br</w:t>
        </w:r>
      </w:hyperlink>
      <w:r w:rsidRPr="00595F78">
        <w:rPr>
          <w:sz w:val="24"/>
          <w:szCs w:val="24"/>
        </w:rPr>
        <w:t>. Acesso em: 17 maio 2025.</w:t>
      </w:r>
    </w:p>
    <w:p w14:paraId="229EFC0D" w14:textId="77777777" w:rsidR="00A618F9" w:rsidRPr="00595F78" w:rsidRDefault="00A618F9" w:rsidP="007021CB">
      <w:pPr>
        <w:numPr>
          <w:ilvl w:val="0"/>
          <w:numId w:val="67"/>
        </w:numPr>
        <w:spacing w:after="160" w:line="259" w:lineRule="auto"/>
        <w:jc w:val="both"/>
        <w:rPr>
          <w:sz w:val="24"/>
          <w:szCs w:val="24"/>
        </w:rPr>
      </w:pPr>
      <w:r w:rsidRPr="00A618F9">
        <w:rPr>
          <w:b/>
          <w:bCs/>
          <w:sz w:val="24"/>
          <w:szCs w:val="24"/>
          <w:lang w:val="de-DE"/>
        </w:rPr>
        <w:t>TAMIFLU for influenza in healthy adults and children.</w:t>
      </w:r>
      <w:r w:rsidRPr="00A618F9">
        <w:rPr>
          <w:sz w:val="24"/>
          <w:szCs w:val="24"/>
          <w:lang w:val="de-DE"/>
        </w:rPr>
        <w:t xml:space="preserve"> </w:t>
      </w:r>
      <w:r w:rsidRPr="00595F78">
        <w:rPr>
          <w:sz w:val="24"/>
          <w:szCs w:val="24"/>
        </w:rPr>
        <w:t xml:space="preserve">Cochrane </w:t>
      </w:r>
      <w:proofErr w:type="spellStart"/>
      <w:r w:rsidRPr="00595F78">
        <w:rPr>
          <w:sz w:val="24"/>
          <w:szCs w:val="24"/>
        </w:rPr>
        <w:t>Database</w:t>
      </w:r>
      <w:proofErr w:type="spellEnd"/>
      <w:r w:rsidRPr="00595F78">
        <w:rPr>
          <w:sz w:val="24"/>
          <w:szCs w:val="24"/>
        </w:rPr>
        <w:t xml:space="preserve"> </w:t>
      </w:r>
      <w:proofErr w:type="spellStart"/>
      <w:r w:rsidRPr="00595F78">
        <w:rPr>
          <w:sz w:val="24"/>
          <w:szCs w:val="24"/>
        </w:rPr>
        <w:t>of</w:t>
      </w:r>
      <w:proofErr w:type="spellEnd"/>
      <w:r w:rsidRPr="00595F78">
        <w:rPr>
          <w:sz w:val="24"/>
          <w:szCs w:val="24"/>
        </w:rPr>
        <w:t xml:space="preserve"> </w:t>
      </w:r>
      <w:proofErr w:type="spellStart"/>
      <w:r w:rsidRPr="00595F78">
        <w:rPr>
          <w:sz w:val="24"/>
          <w:szCs w:val="24"/>
        </w:rPr>
        <w:t>Systematic</w:t>
      </w:r>
      <w:proofErr w:type="spellEnd"/>
      <w:r w:rsidRPr="00595F78">
        <w:rPr>
          <w:sz w:val="24"/>
          <w:szCs w:val="24"/>
        </w:rPr>
        <w:t xml:space="preserve"> Reviews, 2023. Disponível em: </w:t>
      </w:r>
      <w:hyperlink r:id="rId12" w:tgtFrame="_new" w:history="1">
        <w:r w:rsidRPr="00595F78">
          <w:rPr>
            <w:rStyle w:val="Hyperlink"/>
            <w:sz w:val="24"/>
            <w:szCs w:val="24"/>
          </w:rPr>
          <w:t>https://www.cochranelibrary.com</w:t>
        </w:r>
      </w:hyperlink>
      <w:r w:rsidRPr="00595F78">
        <w:rPr>
          <w:sz w:val="24"/>
          <w:szCs w:val="24"/>
        </w:rPr>
        <w:t>. Acesso em: 17 maio 2025.</w:t>
      </w:r>
    </w:p>
    <w:p w14:paraId="48383E09" w14:textId="77777777" w:rsidR="00A618F9" w:rsidRPr="00595F78" w:rsidRDefault="00A618F9" w:rsidP="007021CB">
      <w:pPr>
        <w:numPr>
          <w:ilvl w:val="0"/>
          <w:numId w:val="67"/>
        </w:numPr>
        <w:spacing w:after="160" w:line="259" w:lineRule="auto"/>
        <w:jc w:val="both"/>
        <w:rPr>
          <w:sz w:val="24"/>
          <w:szCs w:val="24"/>
        </w:rPr>
      </w:pPr>
      <w:r w:rsidRPr="00595F78">
        <w:rPr>
          <w:b/>
          <w:bCs/>
          <w:sz w:val="24"/>
          <w:szCs w:val="24"/>
        </w:rPr>
        <w:lastRenderedPageBreak/>
        <w:t xml:space="preserve">UNITED STATES. </w:t>
      </w:r>
      <w:proofErr w:type="spellStart"/>
      <w:r w:rsidRPr="00595F78">
        <w:rPr>
          <w:b/>
          <w:bCs/>
          <w:sz w:val="24"/>
          <w:szCs w:val="24"/>
        </w:rPr>
        <w:t>National</w:t>
      </w:r>
      <w:proofErr w:type="spellEnd"/>
      <w:r w:rsidRPr="00595F78">
        <w:rPr>
          <w:b/>
          <w:bCs/>
          <w:sz w:val="24"/>
          <w:szCs w:val="24"/>
        </w:rPr>
        <w:t xml:space="preserve"> Library </w:t>
      </w:r>
      <w:proofErr w:type="spellStart"/>
      <w:r w:rsidRPr="00595F78">
        <w:rPr>
          <w:b/>
          <w:bCs/>
          <w:sz w:val="24"/>
          <w:szCs w:val="24"/>
        </w:rPr>
        <w:t>of</w:t>
      </w:r>
      <w:proofErr w:type="spellEnd"/>
      <w:r w:rsidRPr="00595F78">
        <w:rPr>
          <w:b/>
          <w:bCs/>
          <w:sz w:val="24"/>
          <w:szCs w:val="24"/>
        </w:rPr>
        <w:t xml:space="preserve"> Medicine.</w:t>
      </w:r>
      <w:r w:rsidRPr="00595F78">
        <w:rPr>
          <w:sz w:val="24"/>
          <w:szCs w:val="24"/>
        </w:rPr>
        <w:t xml:space="preserve"> </w:t>
      </w:r>
      <w:proofErr w:type="spellStart"/>
      <w:r w:rsidRPr="00595F78">
        <w:rPr>
          <w:sz w:val="24"/>
          <w:szCs w:val="24"/>
        </w:rPr>
        <w:t>PubMed</w:t>
      </w:r>
      <w:proofErr w:type="spellEnd"/>
      <w:r w:rsidRPr="00595F78">
        <w:rPr>
          <w:sz w:val="24"/>
          <w:szCs w:val="24"/>
        </w:rPr>
        <w:t xml:space="preserve">: </w:t>
      </w:r>
      <w:proofErr w:type="spellStart"/>
      <w:r w:rsidRPr="00595F78">
        <w:rPr>
          <w:sz w:val="24"/>
          <w:szCs w:val="24"/>
        </w:rPr>
        <w:t>Systematic</w:t>
      </w:r>
      <w:proofErr w:type="spellEnd"/>
      <w:r w:rsidRPr="00595F78">
        <w:rPr>
          <w:sz w:val="24"/>
          <w:szCs w:val="24"/>
        </w:rPr>
        <w:t xml:space="preserve"> reviews </w:t>
      </w:r>
      <w:proofErr w:type="spellStart"/>
      <w:r w:rsidRPr="00595F78">
        <w:rPr>
          <w:sz w:val="24"/>
          <w:szCs w:val="24"/>
        </w:rPr>
        <w:t>on</w:t>
      </w:r>
      <w:proofErr w:type="spellEnd"/>
      <w:r w:rsidRPr="00595F78">
        <w:rPr>
          <w:sz w:val="24"/>
          <w:szCs w:val="24"/>
        </w:rPr>
        <w:t xml:space="preserve"> </w:t>
      </w:r>
      <w:proofErr w:type="spellStart"/>
      <w:r w:rsidRPr="00595F78">
        <w:rPr>
          <w:sz w:val="24"/>
          <w:szCs w:val="24"/>
        </w:rPr>
        <w:t>oseltamivir</w:t>
      </w:r>
      <w:proofErr w:type="spellEnd"/>
      <w:r w:rsidRPr="00595F78">
        <w:rPr>
          <w:sz w:val="24"/>
          <w:szCs w:val="24"/>
        </w:rPr>
        <w:t xml:space="preserve"> </w:t>
      </w:r>
      <w:proofErr w:type="spellStart"/>
      <w:r w:rsidRPr="00595F78">
        <w:rPr>
          <w:sz w:val="24"/>
          <w:szCs w:val="24"/>
        </w:rPr>
        <w:t>effectiveness</w:t>
      </w:r>
      <w:proofErr w:type="spellEnd"/>
      <w:r w:rsidRPr="00595F78">
        <w:rPr>
          <w:sz w:val="24"/>
          <w:szCs w:val="24"/>
        </w:rPr>
        <w:t xml:space="preserve">. Disponível em: </w:t>
      </w:r>
      <w:hyperlink r:id="rId13" w:tgtFrame="_new" w:history="1">
        <w:r w:rsidRPr="00595F78">
          <w:rPr>
            <w:rStyle w:val="Hyperlink"/>
            <w:sz w:val="24"/>
            <w:szCs w:val="24"/>
          </w:rPr>
          <w:t>https://pubmed.ncbi.nlm.nih.gov</w:t>
        </w:r>
      </w:hyperlink>
      <w:r w:rsidRPr="00595F78">
        <w:rPr>
          <w:sz w:val="24"/>
          <w:szCs w:val="24"/>
        </w:rPr>
        <w:t>. Acesso em: 17 maio 2025.</w:t>
      </w:r>
    </w:p>
    <w:p w14:paraId="30B0CBC4" w14:textId="77777777" w:rsidR="00A618F9" w:rsidRDefault="00A618F9" w:rsidP="007021CB">
      <w:pPr>
        <w:ind w:left="720"/>
        <w:jc w:val="both"/>
        <w:rPr>
          <w:sz w:val="24"/>
          <w:szCs w:val="24"/>
        </w:rPr>
      </w:pPr>
    </w:p>
    <w:p w14:paraId="0B3184E8" w14:textId="77777777" w:rsidR="00A618F9" w:rsidRPr="00B51314" w:rsidRDefault="00A618F9" w:rsidP="007021CB">
      <w:pPr>
        <w:jc w:val="both"/>
        <w:rPr>
          <w:sz w:val="24"/>
          <w:szCs w:val="24"/>
        </w:rPr>
      </w:pPr>
      <w:r>
        <w:rPr>
          <w:sz w:val="24"/>
          <w:szCs w:val="24"/>
        </w:rPr>
        <w:t>26 de maio de 2025</w:t>
      </w:r>
    </w:p>
    <w:p w14:paraId="50D80B2C" w14:textId="77777777" w:rsidR="00A618F9" w:rsidRPr="00C53103" w:rsidRDefault="00A618F9" w:rsidP="007021CB">
      <w:pPr>
        <w:ind w:left="720"/>
        <w:jc w:val="both"/>
        <w:rPr>
          <w:sz w:val="24"/>
          <w:szCs w:val="24"/>
        </w:rPr>
      </w:pPr>
    </w:p>
    <w:p w14:paraId="73A08EA1" w14:textId="77777777" w:rsidR="00A618F9" w:rsidRPr="00B51314" w:rsidRDefault="00A618F9" w:rsidP="007021CB">
      <w:pPr>
        <w:jc w:val="both"/>
        <w:rPr>
          <w:sz w:val="24"/>
          <w:szCs w:val="24"/>
        </w:rPr>
      </w:pPr>
      <w:r w:rsidRPr="00B51314">
        <w:rPr>
          <w:b/>
          <w:bCs/>
          <w:sz w:val="24"/>
          <w:szCs w:val="24"/>
        </w:rPr>
        <w:t>Câmara Técnica de Clínica Médica</w:t>
      </w:r>
    </w:p>
    <w:p w14:paraId="718CBBA2" w14:textId="4A141417" w:rsidR="00A618F9" w:rsidRPr="00B51314" w:rsidRDefault="00A618F9" w:rsidP="007021CB">
      <w:pPr>
        <w:numPr>
          <w:ilvl w:val="0"/>
          <w:numId w:val="77"/>
        </w:numPr>
        <w:spacing w:after="0" w:line="240" w:lineRule="auto"/>
        <w:ind w:left="714" w:hanging="357"/>
        <w:jc w:val="both"/>
        <w:rPr>
          <w:sz w:val="24"/>
          <w:szCs w:val="24"/>
        </w:rPr>
      </w:pPr>
      <w:r w:rsidRPr="00B51314">
        <w:rPr>
          <w:sz w:val="24"/>
          <w:szCs w:val="24"/>
        </w:rPr>
        <w:t>Dra. Elaine Patrícia Souza Silva</w:t>
      </w:r>
    </w:p>
    <w:p w14:paraId="3F072D83" w14:textId="3DABDC88" w:rsidR="00A618F9" w:rsidRPr="00B51314" w:rsidRDefault="00A618F9" w:rsidP="007021CB">
      <w:pPr>
        <w:numPr>
          <w:ilvl w:val="0"/>
          <w:numId w:val="77"/>
        </w:numPr>
        <w:spacing w:after="0" w:line="240" w:lineRule="auto"/>
        <w:ind w:left="714" w:hanging="357"/>
        <w:jc w:val="both"/>
        <w:rPr>
          <w:sz w:val="24"/>
          <w:szCs w:val="24"/>
        </w:rPr>
      </w:pPr>
      <w:r w:rsidRPr="00B51314">
        <w:rPr>
          <w:sz w:val="24"/>
          <w:szCs w:val="24"/>
        </w:rPr>
        <w:t xml:space="preserve">Dra. Adriana </w:t>
      </w:r>
      <w:proofErr w:type="spellStart"/>
      <w:r w:rsidRPr="00B51314">
        <w:rPr>
          <w:sz w:val="24"/>
          <w:szCs w:val="24"/>
        </w:rPr>
        <w:t>Gibo</w:t>
      </w:r>
      <w:proofErr w:type="spellEnd"/>
      <w:r>
        <w:rPr>
          <w:sz w:val="24"/>
          <w:szCs w:val="24"/>
        </w:rPr>
        <w:t xml:space="preserve"> </w:t>
      </w:r>
      <w:proofErr w:type="spellStart"/>
      <w:r w:rsidRPr="00B51314">
        <w:rPr>
          <w:sz w:val="24"/>
          <w:szCs w:val="24"/>
        </w:rPr>
        <w:t>Podanosque</w:t>
      </w:r>
      <w:proofErr w:type="spellEnd"/>
    </w:p>
    <w:p w14:paraId="1169D794" w14:textId="77777777" w:rsidR="00A618F9" w:rsidRPr="00B51314" w:rsidRDefault="00A618F9" w:rsidP="007021CB">
      <w:pPr>
        <w:numPr>
          <w:ilvl w:val="0"/>
          <w:numId w:val="77"/>
        </w:numPr>
        <w:spacing w:after="0" w:line="240" w:lineRule="auto"/>
        <w:ind w:left="714" w:hanging="357"/>
        <w:jc w:val="both"/>
        <w:rPr>
          <w:sz w:val="24"/>
          <w:szCs w:val="24"/>
        </w:rPr>
      </w:pPr>
      <w:r w:rsidRPr="00B51314">
        <w:rPr>
          <w:sz w:val="24"/>
          <w:szCs w:val="24"/>
        </w:rPr>
        <w:t>Dr. Eduardo Cal Ferrari</w:t>
      </w:r>
    </w:p>
    <w:p w14:paraId="24800C34" w14:textId="758A9253" w:rsidR="00A618F9" w:rsidRDefault="00A618F9" w:rsidP="007021CB">
      <w:pPr>
        <w:numPr>
          <w:ilvl w:val="0"/>
          <w:numId w:val="77"/>
        </w:numPr>
        <w:spacing w:after="0" w:line="240" w:lineRule="auto"/>
        <w:ind w:left="714" w:hanging="357"/>
        <w:jc w:val="both"/>
        <w:rPr>
          <w:sz w:val="24"/>
          <w:szCs w:val="24"/>
        </w:rPr>
      </w:pPr>
      <w:r w:rsidRPr="00B51314">
        <w:rPr>
          <w:sz w:val="24"/>
          <w:szCs w:val="24"/>
        </w:rPr>
        <w:t>Dr. José Mário</w:t>
      </w:r>
      <w:r>
        <w:rPr>
          <w:sz w:val="24"/>
          <w:szCs w:val="24"/>
        </w:rPr>
        <w:t xml:space="preserve"> </w:t>
      </w:r>
      <w:proofErr w:type="spellStart"/>
      <w:r w:rsidRPr="00B51314">
        <w:rPr>
          <w:sz w:val="24"/>
          <w:szCs w:val="24"/>
        </w:rPr>
        <w:t>Podanosque</w:t>
      </w:r>
      <w:proofErr w:type="spellEnd"/>
    </w:p>
    <w:sectPr w:rsidR="00A618F9" w:rsidSect="00B843CF">
      <w:headerReference w:type="default" r:id="rId14"/>
      <w:footerReference w:type="default" r:id="rId15"/>
      <w:pgSz w:w="11906" w:h="16838"/>
      <w:pgMar w:top="1843" w:right="1416" w:bottom="426" w:left="993" w:header="284"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387B4" w14:textId="77777777" w:rsidR="00034D30" w:rsidRDefault="00034D30" w:rsidP="00F818B4">
      <w:pPr>
        <w:spacing w:after="0" w:line="240" w:lineRule="auto"/>
      </w:pPr>
      <w:r>
        <w:separator/>
      </w:r>
    </w:p>
  </w:endnote>
  <w:endnote w:type="continuationSeparator" w:id="0">
    <w:p w14:paraId="570ABE09" w14:textId="77777777" w:rsidR="00034D30" w:rsidRDefault="00034D30" w:rsidP="00F8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55320"/>
      <w:docPartObj>
        <w:docPartGallery w:val="Page Numbers (Bottom of Page)"/>
        <w:docPartUnique/>
      </w:docPartObj>
    </w:sdtPr>
    <w:sdtContent>
      <w:p w14:paraId="0B240913" w14:textId="7F89FF74" w:rsidR="00657C10" w:rsidRDefault="00657C10">
        <w:pPr>
          <w:pStyle w:val="Rodap"/>
          <w:jc w:val="right"/>
        </w:pPr>
        <w:r>
          <w:fldChar w:fldCharType="begin"/>
        </w:r>
        <w:r>
          <w:instrText>PAGE   \* MERGEFORMAT</w:instrText>
        </w:r>
        <w:r>
          <w:fldChar w:fldCharType="separate"/>
        </w:r>
        <w:r>
          <w:t>2</w:t>
        </w:r>
        <w:r>
          <w:fldChar w:fldCharType="end"/>
        </w:r>
      </w:p>
    </w:sdtContent>
  </w:sdt>
  <w:p w14:paraId="20CC3FF0" w14:textId="121001DC" w:rsidR="003066EE" w:rsidRPr="0050149B" w:rsidRDefault="003066EE" w:rsidP="003066EE">
    <w:pPr>
      <w:pStyle w:val="Rodap"/>
      <w:ind w:right="-426"/>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10A7E" w14:textId="77777777" w:rsidR="00034D30" w:rsidRDefault="00034D30" w:rsidP="00F818B4">
      <w:pPr>
        <w:spacing w:after="0" w:line="240" w:lineRule="auto"/>
      </w:pPr>
      <w:r>
        <w:separator/>
      </w:r>
    </w:p>
  </w:footnote>
  <w:footnote w:type="continuationSeparator" w:id="0">
    <w:p w14:paraId="7A46175C" w14:textId="77777777" w:rsidR="00034D30" w:rsidRDefault="00034D30" w:rsidP="00F81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D7D7A" w14:textId="633A13F3" w:rsidR="00F818B4" w:rsidRDefault="005C5A9B" w:rsidP="00125EEF">
    <w:pPr>
      <w:pStyle w:val="Cabealho"/>
      <w:jc w:val="center"/>
    </w:pPr>
    <w:r>
      <w:rPr>
        <w:noProof/>
      </w:rPr>
      <w:drawing>
        <wp:anchor distT="0" distB="0" distL="114300" distR="114300" simplePos="0" relativeHeight="251664384" behindDoc="1" locked="0" layoutInCell="1" allowOverlap="1" wp14:anchorId="22F4448E" wp14:editId="5BF21482">
          <wp:simplePos x="0" y="0"/>
          <wp:positionH relativeFrom="column">
            <wp:posOffset>1943743</wp:posOffset>
          </wp:positionH>
          <wp:positionV relativeFrom="paragraph">
            <wp:posOffset>70101</wp:posOffset>
          </wp:positionV>
          <wp:extent cx="800100" cy="541651"/>
          <wp:effectExtent l="0" t="0" r="0" b="0"/>
          <wp:wrapNone/>
          <wp:docPr id="2070124727" name="Imagem 2070124727" descr="Logo do C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 do CFM"/>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515" cy="542609"/>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65408" behindDoc="1" locked="0" layoutInCell="1" allowOverlap="1" wp14:anchorId="09B75BAC" wp14:editId="69BAA8B3">
          <wp:simplePos x="0" y="0"/>
          <wp:positionH relativeFrom="column">
            <wp:posOffset>2788253</wp:posOffset>
          </wp:positionH>
          <wp:positionV relativeFrom="paragraph">
            <wp:posOffset>75926</wp:posOffset>
          </wp:positionV>
          <wp:extent cx="2190750" cy="623190"/>
          <wp:effectExtent l="0" t="0" r="0" b="5715"/>
          <wp:wrapNone/>
          <wp:docPr id="972903225" name="Imagem 972903225" descr="http://crmmt.org.br/templates/cfm_default/stylesheets/images/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http://crmmt.org.br/templates/cfm_default/stylesheets/images/mt.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8237" cy="625320"/>
                  </a:xfrm>
                  <a:prstGeom prst="rect">
                    <a:avLst/>
                  </a:prstGeom>
                  <a:noFill/>
                  <a:ln>
                    <a:noFill/>
                  </a:ln>
                </pic:spPr>
              </pic:pic>
            </a:graphicData>
          </a:graphic>
          <wp14:sizeRelV relativeFrom="margin">
            <wp14:pctHeight>0</wp14:pctHeight>
          </wp14:sizeRelV>
        </wp:anchor>
      </w:drawing>
    </w:r>
    <w:r w:rsidR="003E0155">
      <w:rPr>
        <w:noProof/>
      </w:rPr>
      <w:drawing>
        <wp:anchor distT="0" distB="0" distL="114300" distR="114300" simplePos="0" relativeHeight="251666432" behindDoc="1" locked="0" layoutInCell="1" allowOverlap="1" wp14:anchorId="017070E4" wp14:editId="0A51DC7A">
          <wp:simplePos x="0" y="0"/>
          <wp:positionH relativeFrom="column">
            <wp:posOffset>-68580</wp:posOffset>
          </wp:positionH>
          <wp:positionV relativeFrom="paragraph">
            <wp:posOffset>77470</wp:posOffset>
          </wp:positionV>
          <wp:extent cx="657225" cy="695325"/>
          <wp:effectExtent l="0" t="0" r="9525" b="9525"/>
          <wp:wrapNone/>
          <wp:docPr id="842472771" name="Imagem 84247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51F"/>
    <w:multiLevelType w:val="multilevel"/>
    <w:tmpl w:val="EABCB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9075F0"/>
    <w:multiLevelType w:val="multilevel"/>
    <w:tmpl w:val="9A4E2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F78B0"/>
    <w:multiLevelType w:val="multilevel"/>
    <w:tmpl w:val="80C2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44CC0"/>
    <w:multiLevelType w:val="multilevel"/>
    <w:tmpl w:val="4A82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C3937"/>
    <w:multiLevelType w:val="multilevel"/>
    <w:tmpl w:val="5E50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F439FD"/>
    <w:multiLevelType w:val="multilevel"/>
    <w:tmpl w:val="B10485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A1A2590"/>
    <w:multiLevelType w:val="multilevel"/>
    <w:tmpl w:val="889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5B5B52"/>
    <w:multiLevelType w:val="multilevel"/>
    <w:tmpl w:val="3CC025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CBE0650"/>
    <w:multiLevelType w:val="hybridMultilevel"/>
    <w:tmpl w:val="637AD2E6"/>
    <w:lvl w:ilvl="0" w:tplc="6CC66678">
      <w:start w:val="1"/>
      <w:numFmt w:val="decimal"/>
      <w:lvlText w:val="%1)"/>
      <w:lvlJc w:val="left"/>
      <w:pPr>
        <w:ind w:left="360" w:hanging="360"/>
      </w:pPr>
      <w:rPr>
        <w:rFonts w:hint="default"/>
        <w:b/>
        <w:sz w:val="20"/>
        <w:szCs w:val="20"/>
      </w:rPr>
    </w:lvl>
    <w:lvl w:ilvl="1" w:tplc="04160019">
      <w:start w:val="1"/>
      <w:numFmt w:val="lowerLetter"/>
      <w:lvlText w:val="%2."/>
      <w:lvlJc w:val="left"/>
      <w:pPr>
        <w:ind w:left="1223" w:hanging="360"/>
      </w:pPr>
    </w:lvl>
    <w:lvl w:ilvl="2" w:tplc="0416001B" w:tentative="1">
      <w:start w:val="1"/>
      <w:numFmt w:val="lowerRoman"/>
      <w:lvlText w:val="%3."/>
      <w:lvlJc w:val="right"/>
      <w:pPr>
        <w:ind w:left="1943" w:hanging="180"/>
      </w:pPr>
    </w:lvl>
    <w:lvl w:ilvl="3" w:tplc="0416000F" w:tentative="1">
      <w:start w:val="1"/>
      <w:numFmt w:val="decimal"/>
      <w:lvlText w:val="%4."/>
      <w:lvlJc w:val="left"/>
      <w:pPr>
        <w:ind w:left="2663" w:hanging="360"/>
      </w:pPr>
    </w:lvl>
    <w:lvl w:ilvl="4" w:tplc="04160019" w:tentative="1">
      <w:start w:val="1"/>
      <w:numFmt w:val="lowerLetter"/>
      <w:lvlText w:val="%5."/>
      <w:lvlJc w:val="left"/>
      <w:pPr>
        <w:ind w:left="3383" w:hanging="360"/>
      </w:pPr>
    </w:lvl>
    <w:lvl w:ilvl="5" w:tplc="0416001B" w:tentative="1">
      <w:start w:val="1"/>
      <w:numFmt w:val="lowerRoman"/>
      <w:lvlText w:val="%6."/>
      <w:lvlJc w:val="right"/>
      <w:pPr>
        <w:ind w:left="4103" w:hanging="180"/>
      </w:pPr>
    </w:lvl>
    <w:lvl w:ilvl="6" w:tplc="0416000F" w:tentative="1">
      <w:start w:val="1"/>
      <w:numFmt w:val="decimal"/>
      <w:lvlText w:val="%7."/>
      <w:lvlJc w:val="left"/>
      <w:pPr>
        <w:ind w:left="4823" w:hanging="360"/>
      </w:pPr>
    </w:lvl>
    <w:lvl w:ilvl="7" w:tplc="04160019" w:tentative="1">
      <w:start w:val="1"/>
      <w:numFmt w:val="lowerLetter"/>
      <w:lvlText w:val="%8."/>
      <w:lvlJc w:val="left"/>
      <w:pPr>
        <w:ind w:left="5543" w:hanging="360"/>
      </w:pPr>
    </w:lvl>
    <w:lvl w:ilvl="8" w:tplc="0416001B" w:tentative="1">
      <w:start w:val="1"/>
      <w:numFmt w:val="lowerRoman"/>
      <w:lvlText w:val="%9."/>
      <w:lvlJc w:val="right"/>
      <w:pPr>
        <w:ind w:left="6263" w:hanging="180"/>
      </w:pPr>
    </w:lvl>
  </w:abstractNum>
  <w:abstractNum w:abstractNumId="9" w15:restartNumberingAfterBreak="0">
    <w:nsid w:val="0D8D1F7C"/>
    <w:multiLevelType w:val="hybridMultilevel"/>
    <w:tmpl w:val="3A8C6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DFE0CF6"/>
    <w:multiLevelType w:val="hybridMultilevel"/>
    <w:tmpl w:val="4ACABE9C"/>
    <w:lvl w:ilvl="0" w:tplc="960000A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0E4C3EE7"/>
    <w:multiLevelType w:val="hybridMultilevel"/>
    <w:tmpl w:val="8488CD58"/>
    <w:lvl w:ilvl="0" w:tplc="CBAC15A4">
      <w:start w:val="1"/>
      <w:numFmt w:val="decimal"/>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04C743C"/>
    <w:multiLevelType w:val="hybridMultilevel"/>
    <w:tmpl w:val="5DF297F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2F16C01"/>
    <w:multiLevelType w:val="hybridMultilevel"/>
    <w:tmpl w:val="E44247DE"/>
    <w:lvl w:ilvl="0" w:tplc="FFFFFFFF">
      <w:start w:val="1"/>
      <w:numFmt w:val="decimal"/>
      <w:lvlText w:val="%1."/>
      <w:lvlJc w:val="left"/>
      <w:pPr>
        <w:ind w:left="720" w:hanging="360"/>
      </w:pPr>
      <w:rPr>
        <w:rFonts w:hint="default"/>
        <w:b/>
        <w:bCs/>
        <w:i w:val="0"/>
        <w:iCs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1E24EB"/>
    <w:multiLevelType w:val="multilevel"/>
    <w:tmpl w:val="0224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2C5B3D"/>
    <w:multiLevelType w:val="hybridMultilevel"/>
    <w:tmpl w:val="E44247DE"/>
    <w:lvl w:ilvl="0" w:tplc="FFFFFFFF">
      <w:start w:val="1"/>
      <w:numFmt w:val="decimal"/>
      <w:lvlText w:val="%1."/>
      <w:lvlJc w:val="left"/>
      <w:pPr>
        <w:ind w:left="720" w:hanging="360"/>
      </w:pPr>
      <w:rPr>
        <w:rFonts w:hint="default"/>
        <w:b/>
        <w:bCs/>
        <w:i w:val="0"/>
        <w:iCs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A75E09"/>
    <w:multiLevelType w:val="hybridMultilevel"/>
    <w:tmpl w:val="A1F4B7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B23793"/>
    <w:multiLevelType w:val="hybridMultilevel"/>
    <w:tmpl w:val="89200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F9F3F9C"/>
    <w:multiLevelType w:val="hybridMultilevel"/>
    <w:tmpl w:val="99028BBA"/>
    <w:lvl w:ilvl="0" w:tplc="DF0A1F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24B4228"/>
    <w:multiLevelType w:val="multilevel"/>
    <w:tmpl w:val="975C0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961551"/>
    <w:multiLevelType w:val="multilevel"/>
    <w:tmpl w:val="E16C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762806"/>
    <w:multiLevelType w:val="hybridMultilevel"/>
    <w:tmpl w:val="A5AE9D14"/>
    <w:lvl w:ilvl="0" w:tplc="F7DAFF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A51770"/>
    <w:multiLevelType w:val="multilevel"/>
    <w:tmpl w:val="C48E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2A1CA5"/>
    <w:multiLevelType w:val="multilevel"/>
    <w:tmpl w:val="1786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055A1D"/>
    <w:multiLevelType w:val="multilevel"/>
    <w:tmpl w:val="AF8CFE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A203B67"/>
    <w:multiLevelType w:val="multilevel"/>
    <w:tmpl w:val="5212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782624"/>
    <w:multiLevelType w:val="multilevel"/>
    <w:tmpl w:val="F26CB7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DB47D8D"/>
    <w:multiLevelType w:val="multilevel"/>
    <w:tmpl w:val="AD80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C5323D"/>
    <w:multiLevelType w:val="multilevel"/>
    <w:tmpl w:val="292E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F07B06"/>
    <w:multiLevelType w:val="multilevel"/>
    <w:tmpl w:val="C0D68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CC66A1"/>
    <w:multiLevelType w:val="multilevel"/>
    <w:tmpl w:val="1A7E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D93711"/>
    <w:multiLevelType w:val="hybridMultilevel"/>
    <w:tmpl w:val="AE826782"/>
    <w:lvl w:ilvl="0" w:tplc="04160009">
      <w:start w:val="1"/>
      <w:numFmt w:val="bullet"/>
      <w:lvlText w:val=""/>
      <w:lvlJc w:val="left"/>
      <w:pPr>
        <w:ind w:left="773" w:hanging="360"/>
      </w:pPr>
      <w:rPr>
        <w:rFonts w:ascii="Wingdings" w:hAnsi="Wingdings"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32" w15:restartNumberingAfterBreak="0">
    <w:nsid w:val="38A00E7B"/>
    <w:multiLevelType w:val="hybridMultilevel"/>
    <w:tmpl w:val="44D88BE4"/>
    <w:lvl w:ilvl="0" w:tplc="8D940FE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39F705D9"/>
    <w:multiLevelType w:val="hybridMultilevel"/>
    <w:tmpl w:val="B63CA08E"/>
    <w:lvl w:ilvl="0" w:tplc="A970BF2C">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3D505ADE"/>
    <w:multiLevelType w:val="hybridMultilevel"/>
    <w:tmpl w:val="08029030"/>
    <w:lvl w:ilvl="0" w:tplc="EDDE14B6">
      <w:start w:val="1"/>
      <w:numFmt w:val="decimal"/>
      <w:lvlText w:val="%1."/>
      <w:lvlJc w:val="left"/>
      <w:pPr>
        <w:ind w:left="36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B555E0"/>
    <w:multiLevelType w:val="multilevel"/>
    <w:tmpl w:val="6EB6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AE4449"/>
    <w:multiLevelType w:val="hybridMultilevel"/>
    <w:tmpl w:val="ABB4CDCC"/>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404677F4"/>
    <w:multiLevelType w:val="hybridMultilevel"/>
    <w:tmpl w:val="BB8C5A18"/>
    <w:lvl w:ilvl="0" w:tplc="A6DA99B2">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15:restartNumberingAfterBreak="0">
    <w:nsid w:val="43606F1E"/>
    <w:multiLevelType w:val="hybridMultilevel"/>
    <w:tmpl w:val="BA7A60DE"/>
    <w:lvl w:ilvl="0" w:tplc="45A41924">
      <w:start w:val="1"/>
      <w:numFmt w:val="decimal"/>
      <w:lvlText w:val="%1)"/>
      <w:lvlJc w:val="left"/>
      <w:pPr>
        <w:ind w:left="1074" w:hanging="360"/>
      </w:pPr>
      <w:rPr>
        <w:rFonts w:ascii="Verdana" w:hAnsi="Verdana" w:cstheme="minorBidi" w:hint="default"/>
        <w:color w:val="333333"/>
        <w:sz w:val="22"/>
      </w:rPr>
    </w:lvl>
    <w:lvl w:ilvl="1" w:tplc="04160019" w:tentative="1">
      <w:start w:val="1"/>
      <w:numFmt w:val="lowerLetter"/>
      <w:lvlText w:val="%2."/>
      <w:lvlJc w:val="left"/>
      <w:pPr>
        <w:ind w:left="1794" w:hanging="360"/>
      </w:pPr>
    </w:lvl>
    <w:lvl w:ilvl="2" w:tplc="0416001B" w:tentative="1">
      <w:start w:val="1"/>
      <w:numFmt w:val="lowerRoman"/>
      <w:lvlText w:val="%3."/>
      <w:lvlJc w:val="right"/>
      <w:pPr>
        <w:ind w:left="2514" w:hanging="180"/>
      </w:pPr>
    </w:lvl>
    <w:lvl w:ilvl="3" w:tplc="0416000F" w:tentative="1">
      <w:start w:val="1"/>
      <w:numFmt w:val="decimal"/>
      <w:lvlText w:val="%4."/>
      <w:lvlJc w:val="left"/>
      <w:pPr>
        <w:ind w:left="3234" w:hanging="360"/>
      </w:pPr>
    </w:lvl>
    <w:lvl w:ilvl="4" w:tplc="04160019" w:tentative="1">
      <w:start w:val="1"/>
      <w:numFmt w:val="lowerLetter"/>
      <w:lvlText w:val="%5."/>
      <w:lvlJc w:val="left"/>
      <w:pPr>
        <w:ind w:left="3954" w:hanging="360"/>
      </w:pPr>
    </w:lvl>
    <w:lvl w:ilvl="5" w:tplc="0416001B" w:tentative="1">
      <w:start w:val="1"/>
      <w:numFmt w:val="lowerRoman"/>
      <w:lvlText w:val="%6."/>
      <w:lvlJc w:val="right"/>
      <w:pPr>
        <w:ind w:left="4674" w:hanging="180"/>
      </w:pPr>
    </w:lvl>
    <w:lvl w:ilvl="6" w:tplc="0416000F" w:tentative="1">
      <w:start w:val="1"/>
      <w:numFmt w:val="decimal"/>
      <w:lvlText w:val="%7."/>
      <w:lvlJc w:val="left"/>
      <w:pPr>
        <w:ind w:left="5394" w:hanging="360"/>
      </w:pPr>
    </w:lvl>
    <w:lvl w:ilvl="7" w:tplc="04160019" w:tentative="1">
      <w:start w:val="1"/>
      <w:numFmt w:val="lowerLetter"/>
      <w:lvlText w:val="%8."/>
      <w:lvlJc w:val="left"/>
      <w:pPr>
        <w:ind w:left="6114" w:hanging="360"/>
      </w:pPr>
    </w:lvl>
    <w:lvl w:ilvl="8" w:tplc="0416001B" w:tentative="1">
      <w:start w:val="1"/>
      <w:numFmt w:val="lowerRoman"/>
      <w:lvlText w:val="%9."/>
      <w:lvlJc w:val="right"/>
      <w:pPr>
        <w:ind w:left="6834" w:hanging="180"/>
      </w:pPr>
    </w:lvl>
  </w:abstractNum>
  <w:abstractNum w:abstractNumId="39" w15:restartNumberingAfterBreak="0">
    <w:nsid w:val="43C51A3C"/>
    <w:multiLevelType w:val="hybridMultilevel"/>
    <w:tmpl w:val="27D220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3D2036A"/>
    <w:multiLevelType w:val="multilevel"/>
    <w:tmpl w:val="4460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48218D"/>
    <w:multiLevelType w:val="multilevel"/>
    <w:tmpl w:val="C0BA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597500"/>
    <w:multiLevelType w:val="multilevel"/>
    <w:tmpl w:val="A4D4024A"/>
    <w:lvl w:ilvl="0">
      <w:numFmt w:val="decimal"/>
      <w:lvlText w:val="%1."/>
      <w:lvlJc w:val="left"/>
      <w:pPr>
        <w:ind w:left="720" w:hanging="360"/>
      </w:pPr>
    </w:lvl>
    <w:lvl w:ilvl="1">
      <w:start w:val="3"/>
      <w:numFmt w:val="decimal"/>
      <w:lvlText w:val="%2."/>
      <w:lvlJc w:val="left"/>
      <w:pPr>
        <w:ind w:left="502"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4ADB71A4"/>
    <w:multiLevelType w:val="hybridMultilevel"/>
    <w:tmpl w:val="C5AE2662"/>
    <w:lvl w:ilvl="0" w:tplc="DB0E62B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BAD02A5"/>
    <w:multiLevelType w:val="multilevel"/>
    <w:tmpl w:val="60480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CA5874"/>
    <w:multiLevelType w:val="hybridMultilevel"/>
    <w:tmpl w:val="2B6637A2"/>
    <w:lvl w:ilvl="0" w:tplc="0416000D">
      <w:start w:val="1"/>
      <w:numFmt w:val="bullet"/>
      <w:lvlText w:val=""/>
      <w:lvlJc w:val="left"/>
      <w:pPr>
        <w:ind w:left="773" w:hanging="360"/>
      </w:pPr>
      <w:rPr>
        <w:rFonts w:ascii="Wingdings" w:hAnsi="Wingdings"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46" w15:restartNumberingAfterBreak="0">
    <w:nsid w:val="53AC391E"/>
    <w:multiLevelType w:val="multilevel"/>
    <w:tmpl w:val="064C0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DD68B3"/>
    <w:multiLevelType w:val="multilevel"/>
    <w:tmpl w:val="B282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221836"/>
    <w:multiLevelType w:val="multilevel"/>
    <w:tmpl w:val="1CB4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B13A42"/>
    <w:multiLevelType w:val="multilevel"/>
    <w:tmpl w:val="6382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D967FE3"/>
    <w:multiLevelType w:val="multilevel"/>
    <w:tmpl w:val="F4CA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1B6721"/>
    <w:multiLevelType w:val="hybridMultilevel"/>
    <w:tmpl w:val="2BC23D3C"/>
    <w:lvl w:ilvl="0" w:tplc="A99C7490">
      <w:start w:val="1"/>
      <w:numFmt w:val="decimal"/>
      <w:lvlText w:val="%1."/>
      <w:lvlJc w:val="left"/>
      <w:pPr>
        <w:ind w:left="36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F3A1101"/>
    <w:multiLevelType w:val="multilevel"/>
    <w:tmpl w:val="0E58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4366E8"/>
    <w:multiLevelType w:val="hybridMultilevel"/>
    <w:tmpl w:val="CF0A45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F574B5B"/>
    <w:multiLevelType w:val="hybridMultilevel"/>
    <w:tmpl w:val="632870A6"/>
    <w:lvl w:ilvl="0" w:tplc="139CD03E">
      <w:start w:val="1"/>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55" w15:restartNumberingAfterBreak="0">
    <w:nsid w:val="62373435"/>
    <w:multiLevelType w:val="multilevel"/>
    <w:tmpl w:val="358822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62F76CD9"/>
    <w:multiLevelType w:val="multilevel"/>
    <w:tmpl w:val="4062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42D6FBB"/>
    <w:multiLevelType w:val="multilevel"/>
    <w:tmpl w:val="6A7C9D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658B5DAB"/>
    <w:multiLevelType w:val="multilevel"/>
    <w:tmpl w:val="74FC6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D8288E"/>
    <w:multiLevelType w:val="hybridMultilevel"/>
    <w:tmpl w:val="14D8278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66FB0850"/>
    <w:multiLevelType w:val="multilevel"/>
    <w:tmpl w:val="2284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8EC7B5D"/>
    <w:multiLevelType w:val="multilevel"/>
    <w:tmpl w:val="BE9E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A8D6F81"/>
    <w:multiLevelType w:val="multilevel"/>
    <w:tmpl w:val="D37C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ABC7374"/>
    <w:multiLevelType w:val="multilevel"/>
    <w:tmpl w:val="3D483E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CE7AB7"/>
    <w:multiLevelType w:val="hybridMultilevel"/>
    <w:tmpl w:val="B1708E48"/>
    <w:lvl w:ilvl="0" w:tplc="9C8E96BC">
      <w:start w:val="1"/>
      <w:numFmt w:val="decimal"/>
      <w:lvlText w:val="%1."/>
      <w:lvlJc w:val="left"/>
      <w:pPr>
        <w:ind w:left="720" w:hanging="360"/>
      </w:pPr>
      <w:rPr>
        <w:rFonts w:hint="default"/>
        <w:b/>
        <w:bCs/>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EE108CB"/>
    <w:multiLevelType w:val="multilevel"/>
    <w:tmpl w:val="E806DC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6EE471E5"/>
    <w:multiLevelType w:val="multilevel"/>
    <w:tmpl w:val="3AEE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0EE2E02"/>
    <w:multiLevelType w:val="multilevel"/>
    <w:tmpl w:val="5E16C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D80EB6"/>
    <w:multiLevelType w:val="hybridMultilevel"/>
    <w:tmpl w:val="2A48805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15:restartNumberingAfterBreak="0">
    <w:nsid w:val="75994994"/>
    <w:multiLevelType w:val="hybridMultilevel"/>
    <w:tmpl w:val="FAA8BFB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770539F4"/>
    <w:multiLevelType w:val="hybridMultilevel"/>
    <w:tmpl w:val="4ACABE9C"/>
    <w:lvl w:ilvl="0" w:tplc="960000A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1" w15:restartNumberingAfterBreak="0">
    <w:nsid w:val="79190BFE"/>
    <w:multiLevelType w:val="multilevel"/>
    <w:tmpl w:val="A1AC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5B60D4"/>
    <w:multiLevelType w:val="multilevel"/>
    <w:tmpl w:val="D06AE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FC4AE7"/>
    <w:multiLevelType w:val="multilevel"/>
    <w:tmpl w:val="91BA2E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15:restartNumberingAfterBreak="0">
    <w:nsid w:val="7E9E400D"/>
    <w:multiLevelType w:val="hybridMultilevel"/>
    <w:tmpl w:val="700AB126"/>
    <w:lvl w:ilvl="0" w:tplc="35927748">
      <w:start w:val="1"/>
      <w:numFmt w:val="upperLetter"/>
      <w:lvlText w:val="%1)"/>
      <w:lvlJc w:val="left"/>
      <w:pPr>
        <w:ind w:left="1434" w:hanging="360"/>
      </w:pPr>
      <w:rPr>
        <w:rFonts w:ascii="Verdana" w:hAnsi="Verdana" w:cstheme="minorBidi" w:hint="default"/>
        <w:color w:val="333333"/>
        <w:sz w:val="22"/>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75" w15:restartNumberingAfterBreak="0">
    <w:nsid w:val="7F344429"/>
    <w:multiLevelType w:val="multilevel"/>
    <w:tmpl w:val="282475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F744F2F"/>
    <w:multiLevelType w:val="hybridMultilevel"/>
    <w:tmpl w:val="88E4389E"/>
    <w:lvl w:ilvl="0" w:tplc="217845F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151092516">
    <w:abstractNumId w:val="32"/>
  </w:num>
  <w:num w:numId="2" w16cid:durableId="453670931">
    <w:abstractNumId w:val="8"/>
  </w:num>
  <w:num w:numId="3" w16cid:durableId="494421085">
    <w:abstractNumId w:val="38"/>
  </w:num>
  <w:num w:numId="4" w16cid:durableId="1181433778">
    <w:abstractNumId w:val="74"/>
  </w:num>
  <w:num w:numId="5" w16cid:durableId="1695841580">
    <w:abstractNumId w:val="16"/>
  </w:num>
  <w:num w:numId="6" w16cid:durableId="1373925164">
    <w:abstractNumId w:val="36"/>
  </w:num>
  <w:num w:numId="7" w16cid:durableId="267852114">
    <w:abstractNumId w:val="39"/>
  </w:num>
  <w:num w:numId="8" w16cid:durableId="18708152">
    <w:abstractNumId w:val="53"/>
  </w:num>
  <w:num w:numId="9" w16cid:durableId="464782994">
    <w:abstractNumId w:val="76"/>
  </w:num>
  <w:num w:numId="10" w16cid:durableId="2095978890">
    <w:abstractNumId w:val="70"/>
  </w:num>
  <w:num w:numId="11" w16cid:durableId="826633788">
    <w:abstractNumId w:val="10"/>
  </w:num>
  <w:num w:numId="12" w16cid:durableId="139198913">
    <w:abstractNumId w:val="21"/>
  </w:num>
  <w:num w:numId="13" w16cid:durableId="36591007">
    <w:abstractNumId w:val="43"/>
  </w:num>
  <w:num w:numId="14" w16cid:durableId="574168068">
    <w:abstractNumId w:val="18"/>
  </w:num>
  <w:num w:numId="15" w16cid:durableId="1335721522">
    <w:abstractNumId w:val="17"/>
  </w:num>
  <w:num w:numId="16" w16cid:durableId="1743018159">
    <w:abstractNumId w:val="68"/>
  </w:num>
  <w:num w:numId="17" w16cid:durableId="490803022">
    <w:abstractNumId w:val="37"/>
  </w:num>
  <w:num w:numId="18" w16cid:durableId="126751180">
    <w:abstractNumId w:val="11"/>
  </w:num>
  <w:num w:numId="19" w16cid:durableId="126555615">
    <w:abstractNumId w:val="64"/>
  </w:num>
  <w:num w:numId="20" w16cid:durableId="1863011559">
    <w:abstractNumId w:val="15"/>
  </w:num>
  <w:num w:numId="21" w16cid:durableId="527841363">
    <w:abstractNumId w:val="13"/>
  </w:num>
  <w:num w:numId="22" w16cid:durableId="471170432">
    <w:abstractNumId w:val="51"/>
  </w:num>
  <w:num w:numId="23" w16cid:durableId="1458179701">
    <w:abstractNumId w:val="33"/>
  </w:num>
  <w:num w:numId="24" w16cid:durableId="978193826">
    <w:abstractNumId w:val="34"/>
  </w:num>
  <w:num w:numId="25" w16cid:durableId="1857160310">
    <w:abstractNumId w:val="5"/>
  </w:num>
  <w:num w:numId="26" w16cid:durableId="14147451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239478">
    <w:abstractNumId w:val="54"/>
  </w:num>
  <w:num w:numId="28" w16cid:durableId="1481533447">
    <w:abstractNumId w:val="62"/>
  </w:num>
  <w:num w:numId="29" w16cid:durableId="366024989">
    <w:abstractNumId w:val="7"/>
  </w:num>
  <w:num w:numId="30" w16cid:durableId="1389760804">
    <w:abstractNumId w:val="73"/>
  </w:num>
  <w:num w:numId="31" w16cid:durableId="1278218828">
    <w:abstractNumId w:val="65"/>
  </w:num>
  <w:num w:numId="32" w16cid:durableId="1867517298">
    <w:abstractNumId w:val="42"/>
  </w:num>
  <w:num w:numId="33" w16cid:durableId="1753548529">
    <w:abstractNumId w:val="0"/>
  </w:num>
  <w:num w:numId="34" w16cid:durableId="2071267725">
    <w:abstractNumId w:val="26"/>
  </w:num>
  <w:num w:numId="35" w16cid:durableId="2142963919">
    <w:abstractNumId w:val="24"/>
  </w:num>
  <w:num w:numId="36" w16cid:durableId="1218512912">
    <w:abstractNumId w:val="57"/>
  </w:num>
  <w:num w:numId="37" w16cid:durableId="788553421">
    <w:abstractNumId w:val="55"/>
  </w:num>
  <w:num w:numId="38" w16cid:durableId="781651386">
    <w:abstractNumId w:val="58"/>
  </w:num>
  <w:num w:numId="39" w16cid:durableId="430247963">
    <w:abstractNumId w:val="22"/>
  </w:num>
  <w:num w:numId="40" w16cid:durableId="1147084835">
    <w:abstractNumId w:val="3"/>
  </w:num>
  <w:num w:numId="41" w16cid:durableId="914514767">
    <w:abstractNumId w:val="23"/>
  </w:num>
  <w:num w:numId="42" w16cid:durableId="1611812638">
    <w:abstractNumId w:val="14"/>
  </w:num>
  <w:num w:numId="43" w16cid:durableId="1068695683">
    <w:abstractNumId w:val="4"/>
  </w:num>
  <w:num w:numId="44" w16cid:durableId="1959407580">
    <w:abstractNumId w:val="40"/>
  </w:num>
  <w:num w:numId="45" w16cid:durableId="1332444724">
    <w:abstractNumId w:val="30"/>
  </w:num>
  <w:num w:numId="46" w16cid:durableId="30956435">
    <w:abstractNumId w:val="60"/>
  </w:num>
  <w:num w:numId="47" w16cid:durableId="425081912">
    <w:abstractNumId w:val="63"/>
  </w:num>
  <w:num w:numId="48" w16cid:durableId="1814784444">
    <w:abstractNumId w:val="52"/>
  </w:num>
  <w:num w:numId="49" w16cid:durableId="1043561312">
    <w:abstractNumId w:val="61"/>
  </w:num>
  <w:num w:numId="50" w16cid:durableId="986663890">
    <w:abstractNumId w:val="2"/>
  </w:num>
  <w:num w:numId="51" w16cid:durableId="2042826755">
    <w:abstractNumId w:val="1"/>
  </w:num>
  <w:num w:numId="52" w16cid:durableId="558782076">
    <w:abstractNumId w:val="72"/>
  </w:num>
  <w:num w:numId="53" w16cid:durableId="1561747202">
    <w:abstractNumId w:val="50"/>
  </w:num>
  <w:num w:numId="54" w16cid:durableId="1506945423">
    <w:abstractNumId w:val="9"/>
  </w:num>
  <w:num w:numId="55" w16cid:durableId="711880718">
    <w:abstractNumId w:val="12"/>
  </w:num>
  <w:num w:numId="56" w16cid:durableId="802312940">
    <w:abstractNumId w:val="69"/>
  </w:num>
  <w:num w:numId="57" w16cid:durableId="1672562570">
    <w:abstractNumId w:val="31"/>
  </w:num>
  <w:num w:numId="58" w16cid:durableId="844705793">
    <w:abstractNumId w:val="45"/>
  </w:num>
  <w:num w:numId="59" w16cid:durableId="2113937378">
    <w:abstractNumId w:val="47"/>
  </w:num>
  <w:num w:numId="60" w16cid:durableId="1176459679">
    <w:abstractNumId w:val="56"/>
  </w:num>
  <w:num w:numId="61" w16cid:durableId="1733306920">
    <w:abstractNumId w:val="67"/>
  </w:num>
  <w:num w:numId="62" w16cid:durableId="90705227">
    <w:abstractNumId w:val="71"/>
  </w:num>
  <w:num w:numId="63" w16cid:durableId="115370592">
    <w:abstractNumId w:val="28"/>
  </w:num>
  <w:num w:numId="64" w16cid:durableId="80226494">
    <w:abstractNumId w:val="35"/>
  </w:num>
  <w:num w:numId="65" w16cid:durableId="824976506">
    <w:abstractNumId w:val="25"/>
  </w:num>
  <w:num w:numId="66" w16cid:durableId="590285806">
    <w:abstractNumId w:val="27"/>
  </w:num>
  <w:num w:numId="67" w16cid:durableId="2070498385">
    <w:abstractNumId w:val="49"/>
  </w:num>
  <w:num w:numId="68" w16cid:durableId="421804262">
    <w:abstractNumId w:val="19"/>
  </w:num>
  <w:num w:numId="69" w16cid:durableId="796994748">
    <w:abstractNumId w:val="6"/>
  </w:num>
  <w:num w:numId="70" w16cid:durableId="1507868630">
    <w:abstractNumId w:val="48"/>
  </w:num>
  <w:num w:numId="71" w16cid:durableId="1736661913">
    <w:abstractNumId w:val="66"/>
  </w:num>
  <w:num w:numId="72" w16cid:durableId="246692766">
    <w:abstractNumId w:val="44"/>
  </w:num>
  <w:num w:numId="73" w16cid:durableId="857811888">
    <w:abstractNumId w:val="46"/>
  </w:num>
  <w:num w:numId="74" w16cid:durableId="1127234620">
    <w:abstractNumId w:val="41"/>
  </w:num>
  <w:num w:numId="75" w16cid:durableId="298652989">
    <w:abstractNumId w:val="59"/>
  </w:num>
  <w:num w:numId="76" w16cid:durableId="1890411235">
    <w:abstractNumId w:val="75"/>
  </w:num>
  <w:num w:numId="77" w16cid:durableId="145039800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é Mario Podanosque">
    <w15:presenceInfo w15:providerId="Windows Live" w15:userId="666e92388fd51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B4"/>
    <w:rsid w:val="00000503"/>
    <w:rsid w:val="00002031"/>
    <w:rsid w:val="000041C5"/>
    <w:rsid w:val="00005070"/>
    <w:rsid w:val="00006CEB"/>
    <w:rsid w:val="00006EE0"/>
    <w:rsid w:val="000076EC"/>
    <w:rsid w:val="00010850"/>
    <w:rsid w:val="00010D3B"/>
    <w:rsid w:val="00011F58"/>
    <w:rsid w:val="00012290"/>
    <w:rsid w:val="00013174"/>
    <w:rsid w:val="0001541A"/>
    <w:rsid w:val="00017C28"/>
    <w:rsid w:val="000200FA"/>
    <w:rsid w:val="000234BB"/>
    <w:rsid w:val="000237D6"/>
    <w:rsid w:val="000244C1"/>
    <w:rsid w:val="00026470"/>
    <w:rsid w:val="000268D0"/>
    <w:rsid w:val="0003087C"/>
    <w:rsid w:val="00032310"/>
    <w:rsid w:val="000330A2"/>
    <w:rsid w:val="00034D30"/>
    <w:rsid w:val="0003521F"/>
    <w:rsid w:val="00036428"/>
    <w:rsid w:val="0003723D"/>
    <w:rsid w:val="00045CF2"/>
    <w:rsid w:val="00051E73"/>
    <w:rsid w:val="00053CE0"/>
    <w:rsid w:val="0005705B"/>
    <w:rsid w:val="00057C2E"/>
    <w:rsid w:val="00060BDD"/>
    <w:rsid w:val="000645C2"/>
    <w:rsid w:val="00064DC9"/>
    <w:rsid w:val="0006679C"/>
    <w:rsid w:val="000670A3"/>
    <w:rsid w:val="00070A7F"/>
    <w:rsid w:val="00071706"/>
    <w:rsid w:val="000719D2"/>
    <w:rsid w:val="00072972"/>
    <w:rsid w:val="00077555"/>
    <w:rsid w:val="0008179F"/>
    <w:rsid w:val="00083F84"/>
    <w:rsid w:val="000876D0"/>
    <w:rsid w:val="0009084E"/>
    <w:rsid w:val="00090976"/>
    <w:rsid w:val="00092C86"/>
    <w:rsid w:val="00094780"/>
    <w:rsid w:val="00096269"/>
    <w:rsid w:val="000A121A"/>
    <w:rsid w:val="000A1B23"/>
    <w:rsid w:val="000A393C"/>
    <w:rsid w:val="000A3AAE"/>
    <w:rsid w:val="000A6AFC"/>
    <w:rsid w:val="000B0001"/>
    <w:rsid w:val="000B2037"/>
    <w:rsid w:val="000B2258"/>
    <w:rsid w:val="000B31A2"/>
    <w:rsid w:val="000B3504"/>
    <w:rsid w:val="000B371B"/>
    <w:rsid w:val="000B3B80"/>
    <w:rsid w:val="000B4287"/>
    <w:rsid w:val="000B4EDD"/>
    <w:rsid w:val="000B5237"/>
    <w:rsid w:val="000B566D"/>
    <w:rsid w:val="000C04C8"/>
    <w:rsid w:val="000C080C"/>
    <w:rsid w:val="000C202D"/>
    <w:rsid w:val="000C3B48"/>
    <w:rsid w:val="000C3C69"/>
    <w:rsid w:val="000C43F7"/>
    <w:rsid w:val="000C72C9"/>
    <w:rsid w:val="000D0CB8"/>
    <w:rsid w:val="000D15A8"/>
    <w:rsid w:val="000D36FA"/>
    <w:rsid w:val="000E1CCD"/>
    <w:rsid w:val="000E1FE9"/>
    <w:rsid w:val="000E2583"/>
    <w:rsid w:val="000E4E75"/>
    <w:rsid w:val="000E55AD"/>
    <w:rsid w:val="000E6F71"/>
    <w:rsid w:val="000E7E64"/>
    <w:rsid w:val="000F0A9F"/>
    <w:rsid w:val="000F3819"/>
    <w:rsid w:val="000F3C4E"/>
    <w:rsid w:val="000F3F24"/>
    <w:rsid w:val="000F443E"/>
    <w:rsid w:val="000F649B"/>
    <w:rsid w:val="000F77D3"/>
    <w:rsid w:val="00100DCD"/>
    <w:rsid w:val="00102236"/>
    <w:rsid w:val="00106010"/>
    <w:rsid w:val="00111130"/>
    <w:rsid w:val="00111459"/>
    <w:rsid w:val="00112177"/>
    <w:rsid w:val="001130BB"/>
    <w:rsid w:val="00113E6F"/>
    <w:rsid w:val="00114C77"/>
    <w:rsid w:val="00115150"/>
    <w:rsid w:val="001204F0"/>
    <w:rsid w:val="00120706"/>
    <w:rsid w:val="00122046"/>
    <w:rsid w:val="00122E0D"/>
    <w:rsid w:val="00122E80"/>
    <w:rsid w:val="00123A39"/>
    <w:rsid w:val="00123E6E"/>
    <w:rsid w:val="00125EEF"/>
    <w:rsid w:val="001266EE"/>
    <w:rsid w:val="001303E5"/>
    <w:rsid w:val="00131D62"/>
    <w:rsid w:val="00133A39"/>
    <w:rsid w:val="00134F0B"/>
    <w:rsid w:val="00135CF3"/>
    <w:rsid w:val="00136678"/>
    <w:rsid w:val="0013701C"/>
    <w:rsid w:val="00137F15"/>
    <w:rsid w:val="001434CF"/>
    <w:rsid w:val="00144CBD"/>
    <w:rsid w:val="00146744"/>
    <w:rsid w:val="001505F6"/>
    <w:rsid w:val="0015060F"/>
    <w:rsid w:val="0015062A"/>
    <w:rsid w:val="001523CA"/>
    <w:rsid w:val="00156FD4"/>
    <w:rsid w:val="00160B80"/>
    <w:rsid w:val="00161A55"/>
    <w:rsid w:val="00161ADC"/>
    <w:rsid w:val="00163E4A"/>
    <w:rsid w:val="0017028A"/>
    <w:rsid w:val="00174376"/>
    <w:rsid w:val="00175415"/>
    <w:rsid w:val="001777C6"/>
    <w:rsid w:val="00182ED6"/>
    <w:rsid w:val="00183049"/>
    <w:rsid w:val="00184431"/>
    <w:rsid w:val="00185ECE"/>
    <w:rsid w:val="001867B0"/>
    <w:rsid w:val="001867DE"/>
    <w:rsid w:val="0019041C"/>
    <w:rsid w:val="00191AF0"/>
    <w:rsid w:val="0019260D"/>
    <w:rsid w:val="00192987"/>
    <w:rsid w:val="001946A1"/>
    <w:rsid w:val="00194FE2"/>
    <w:rsid w:val="00195044"/>
    <w:rsid w:val="00196290"/>
    <w:rsid w:val="001A02A9"/>
    <w:rsid w:val="001A06DB"/>
    <w:rsid w:val="001A1251"/>
    <w:rsid w:val="001A1C24"/>
    <w:rsid w:val="001A2569"/>
    <w:rsid w:val="001A5876"/>
    <w:rsid w:val="001B080A"/>
    <w:rsid w:val="001B1024"/>
    <w:rsid w:val="001B4251"/>
    <w:rsid w:val="001B52CF"/>
    <w:rsid w:val="001B59F2"/>
    <w:rsid w:val="001B6535"/>
    <w:rsid w:val="001B6D4E"/>
    <w:rsid w:val="001B7CAE"/>
    <w:rsid w:val="001C5679"/>
    <w:rsid w:val="001C6117"/>
    <w:rsid w:val="001D0E3D"/>
    <w:rsid w:val="001D39AC"/>
    <w:rsid w:val="001E15A9"/>
    <w:rsid w:val="001E4314"/>
    <w:rsid w:val="001E49BD"/>
    <w:rsid w:val="001E560A"/>
    <w:rsid w:val="001E6DDC"/>
    <w:rsid w:val="001F01B1"/>
    <w:rsid w:val="001F10D5"/>
    <w:rsid w:val="001F2309"/>
    <w:rsid w:val="001F2EC1"/>
    <w:rsid w:val="001F371B"/>
    <w:rsid w:val="001F433B"/>
    <w:rsid w:val="001F6C46"/>
    <w:rsid w:val="00200278"/>
    <w:rsid w:val="002003D9"/>
    <w:rsid w:val="00201540"/>
    <w:rsid w:val="00204C93"/>
    <w:rsid w:val="0021271C"/>
    <w:rsid w:val="00214F96"/>
    <w:rsid w:val="002205FA"/>
    <w:rsid w:val="002208F8"/>
    <w:rsid w:val="00221D4D"/>
    <w:rsid w:val="00223F5C"/>
    <w:rsid w:val="002246BC"/>
    <w:rsid w:val="00225B90"/>
    <w:rsid w:val="00225F23"/>
    <w:rsid w:val="0022661E"/>
    <w:rsid w:val="0022693D"/>
    <w:rsid w:val="00230BDB"/>
    <w:rsid w:val="00231A39"/>
    <w:rsid w:val="00231BD5"/>
    <w:rsid w:val="00232E22"/>
    <w:rsid w:val="00234D06"/>
    <w:rsid w:val="00235C9F"/>
    <w:rsid w:val="00241D56"/>
    <w:rsid w:val="002426B1"/>
    <w:rsid w:val="00243185"/>
    <w:rsid w:val="002435D3"/>
    <w:rsid w:val="00245E0E"/>
    <w:rsid w:val="00247A99"/>
    <w:rsid w:val="00247E0A"/>
    <w:rsid w:val="00254194"/>
    <w:rsid w:val="00255F69"/>
    <w:rsid w:val="0026003A"/>
    <w:rsid w:val="00261AFF"/>
    <w:rsid w:val="00262CD0"/>
    <w:rsid w:val="002631FC"/>
    <w:rsid w:val="00264B01"/>
    <w:rsid w:val="0027085E"/>
    <w:rsid w:val="0027138A"/>
    <w:rsid w:val="002750CF"/>
    <w:rsid w:val="00275684"/>
    <w:rsid w:val="00281A72"/>
    <w:rsid w:val="002822B4"/>
    <w:rsid w:val="0028509E"/>
    <w:rsid w:val="002852B5"/>
    <w:rsid w:val="00285332"/>
    <w:rsid w:val="00290591"/>
    <w:rsid w:val="00296F78"/>
    <w:rsid w:val="002970CF"/>
    <w:rsid w:val="00297294"/>
    <w:rsid w:val="002972CB"/>
    <w:rsid w:val="002972F2"/>
    <w:rsid w:val="00297ACC"/>
    <w:rsid w:val="002A651D"/>
    <w:rsid w:val="002A6E59"/>
    <w:rsid w:val="002A6EAF"/>
    <w:rsid w:val="002A7744"/>
    <w:rsid w:val="002B3EB5"/>
    <w:rsid w:val="002B430C"/>
    <w:rsid w:val="002B57AA"/>
    <w:rsid w:val="002B6A72"/>
    <w:rsid w:val="002B72F8"/>
    <w:rsid w:val="002C0268"/>
    <w:rsid w:val="002C27FE"/>
    <w:rsid w:val="002C6F13"/>
    <w:rsid w:val="002D109F"/>
    <w:rsid w:val="002D1C3E"/>
    <w:rsid w:val="002D1EAB"/>
    <w:rsid w:val="002D4837"/>
    <w:rsid w:val="002D582D"/>
    <w:rsid w:val="002D6E4E"/>
    <w:rsid w:val="002E0A9A"/>
    <w:rsid w:val="002E1CCD"/>
    <w:rsid w:val="002E1DD8"/>
    <w:rsid w:val="002E4215"/>
    <w:rsid w:val="002E4A8E"/>
    <w:rsid w:val="002E53B0"/>
    <w:rsid w:val="002E70D3"/>
    <w:rsid w:val="002E7241"/>
    <w:rsid w:val="002F0A28"/>
    <w:rsid w:val="002F205D"/>
    <w:rsid w:val="002F4DA7"/>
    <w:rsid w:val="00303A68"/>
    <w:rsid w:val="00305F5A"/>
    <w:rsid w:val="0030607E"/>
    <w:rsid w:val="003066EE"/>
    <w:rsid w:val="00307091"/>
    <w:rsid w:val="00307E06"/>
    <w:rsid w:val="00307EDE"/>
    <w:rsid w:val="0031134D"/>
    <w:rsid w:val="003139A4"/>
    <w:rsid w:val="003150A2"/>
    <w:rsid w:val="00316953"/>
    <w:rsid w:val="0032338C"/>
    <w:rsid w:val="00325CF9"/>
    <w:rsid w:val="00326630"/>
    <w:rsid w:val="0032716E"/>
    <w:rsid w:val="003329F7"/>
    <w:rsid w:val="00335AF5"/>
    <w:rsid w:val="00335EFC"/>
    <w:rsid w:val="003363AB"/>
    <w:rsid w:val="00336E15"/>
    <w:rsid w:val="00342CC4"/>
    <w:rsid w:val="00345642"/>
    <w:rsid w:val="003470EA"/>
    <w:rsid w:val="00350B39"/>
    <w:rsid w:val="00350CD1"/>
    <w:rsid w:val="00351122"/>
    <w:rsid w:val="0035143F"/>
    <w:rsid w:val="00357D4A"/>
    <w:rsid w:val="00357DEF"/>
    <w:rsid w:val="00361B26"/>
    <w:rsid w:val="003628DA"/>
    <w:rsid w:val="00364BB4"/>
    <w:rsid w:val="00366B33"/>
    <w:rsid w:val="00366E75"/>
    <w:rsid w:val="003670F6"/>
    <w:rsid w:val="00367802"/>
    <w:rsid w:val="00370C1A"/>
    <w:rsid w:val="00370EBC"/>
    <w:rsid w:val="003713D1"/>
    <w:rsid w:val="00371D09"/>
    <w:rsid w:val="00376960"/>
    <w:rsid w:val="003772F5"/>
    <w:rsid w:val="00381ED1"/>
    <w:rsid w:val="00382F2A"/>
    <w:rsid w:val="003838EB"/>
    <w:rsid w:val="00383F80"/>
    <w:rsid w:val="0038463C"/>
    <w:rsid w:val="003852D6"/>
    <w:rsid w:val="00386DD6"/>
    <w:rsid w:val="00390371"/>
    <w:rsid w:val="00392B8B"/>
    <w:rsid w:val="00394D19"/>
    <w:rsid w:val="0039659B"/>
    <w:rsid w:val="003A5971"/>
    <w:rsid w:val="003A7A56"/>
    <w:rsid w:val="003A7C5F"/>
    <w:rsid w:val="003B2883"/>
    <w:rsid w:val="003B3759"/>
    <w:rsid w:val="003B3B84"/>
    <w:rsid w:val="003B41BE"/>
    <w:rsid w:val="003B4D04"/>
    <w:rsid w:val="003B5531"/>
    <w:rsid w:val="003C0179"/>
    <w:rsid w:val="003C0208"/>
    <w:rsid w:val="003C1869"/>
    <w:rsid w:val="003C35E4"/>
    <w:rsid w:val="003D0789"/>
    <w:rsid w:val="003D0BF3"/>
    <w:rsid w:val="003D1125"/>
    <w:rsid w:val="003D1DDB"/>
    <w:rsid w:val="003D5D5B"/>
    <w:rsid w:val="003E0155"/>
    <w:rsid w:val="003E02B8"/>
    <w:rsid w:val="003E081C"/>
    <w:rsid w:val="003E0ABE"/>
    <w:rsid w:val="003E0CB6"/>
    <w:rsid w:val="003E1772"/>
    <w:rsid w:val="003E22CE"/>
    <w:rsid w:val="003E23D2"/>
    <w:rsid w:val="003E3E83"/>
    <w:rsid w:val="003E5D7C"/>
    <w:rsid w:val="003E6AC3"/>
    <w:rsid w:val="003E7BE9"/>
    <w:rsid w:val="003E7F67"/>
    <w:rsid w:val="003F095A"/>
    <w:rsid w:val="003F0B3E"/>
    <w:rsid w:val="003F0DD4"/>
    <w:rsid w:val="003F0F60"/>
    <w:rsid w:val="00402E91"/>
    <w:rsid w:val="00402FA0"/>
    <w:rsid w:val="00404BD7"/>
    <w:rsid w:val="0040621A"/>
    <w:rsid w:val="00413BBF"/>
    <w:rsid w:val="0041456B"/>
    <w:rsid w:val="00414B10"/>
    <w:rsid w:val="00415C60"/>
    <w:rsid w:val="004202D0"/>
    <w:rsid w:val="004204EA"/>
    <w:rsid w:val="0042389A"/>
    <w:rsid w:val="004239A2"/>
    <w:rsid w:val="004249D0"/>
    <w:rsid w:val="00425E8C"/>
    <w:rsid w:val="00426CDE"/>
    <w:rsid w:val="0043148F"/>
    <w:rsid w:val="00432144"/>
    <w:rsid w:val="00434DB2"/>
    <w:rsid w:val="00435B86"/>
    <w:rsid w:val="004406A6"/>
    <w:rsid w:val="00443148"/>
    <w:rsid w:val="00443AEC"/>
    <w:rsid w:val="00446D1E"/>
    <w:rsid w:val="00447AB8"/>
    <w:rsid w:val="00453EFC"/>
    <w:rsid w:val="00463BB1"/>
    <w:rsid w:val="00466077"/>
    <w:rsid w:val="00472803"/>
    <w:rsid w:val="004811B3"/>
    <w:rsid w:val="004835AD"/>
    <w:rsid w:val="0048561A"/>
    <w:rsid w:val="004864B4"/>
    <w:rsid w:val="00486E42"/>
    <w:rsid w:val="00497E7A"/>
    <w:rsid w:val="004A3B61"/>
    <w:rsid w:val="004A568A"/>
    <w:rsid w:val="004A67C7"/>
    <w:rsid w:val="004A76B6"/>
    <w:rsid w:val="004A7C62"/>
    <w:rsid w:val="004B0DF9"/>
    <w:rsid w:val="004B19B0"/>
    <w:rsid w:val="004B1C54"/>
    <w:rsid w:val="004B40EA"/>
    <w:rsid w:val="004B7565"/>
    <w:rsid w:val="004C03D9"/>
    <w:rsid w:val="004C3232"/>
    <w:rsid w:val="004C46B6"/>
    <w:rsid w:val="004C54E7"/>
    <w:rsid w:val="004C5D1D"/>
    <w:rsid w:val="004C765E"/>
    <w:rsid w:val="004D2CA5"/>
    <w:rsid w:val="004D4778"/>
    <w:rsid w:val="004D6538"/>
    <w:rsid w:val="004D6619"/>
    <w:rsid w:val="004D7C2B"/>
    <w:rsid w:val="004E1042"/>
    <w:rsid w:val="004E3748"/>
    <w:rsid w:val="004E45A3"/>
    <w:rsid w:val="004E5921"/>
    <w:rsid w:val="004E681F"/>
    <w:rsid w:val="004F093E"/>
    <w:rsid w:val="004F1381"/>
    <w:rsid w:val="004F225F"/>
    <w:rsid w:val="004F2A91"/>
    <w:rsid w:val="004F4520"/>
    <w:rsid w:val="004F5271"/>
    <w:rsid w:val="004F6D16"/>
    <w:rsid w:val="00500C57"/>
    <w:rsid w:val="00501043"/>
    <w:rsid w:val="0050149B"/>
    <w:rsid w:val="005029E1"/>
    <w:rsid w:val="00503ACC"/>
    <w:rsid w:val="005067B9"/>
    <w:rsid w:val="005109C2"/>
    <w:rsid w:val="00512F5C"/>
    <w:rsid w:val="00514CFD"/>
    <w:rsid w:val="00517CA5"/>
    <w:rsid w:val="00517DF8"/>
    <w:rsid w:val="00524876"/>
    <w:rsid w:val="00524BEE"/>
    <w:rsid w:val="00524FD9"/>
    <w:rsid w:val="00530038"/>
    <w:rsid w:val="00530884"/>
    <w:rsid w:val="0053190B"/>
    <w:rsid w:val="0053214D"/>
    <w:rsid w:val="005326D0"/>
    <w:rsid w:val="0053521E"/>
    <w:rsid w:val="00535BA7"/>
    <w:rsid w:val="0054042C"/>
    <w:rsid w:val="00540E1F"/>
    <w:rsid w:val="00541F9C"/>
    <w:rsid w:val="00542FDD"/>
    <w:rsid w:val="00544B60"/>
    <w:rsid w:val="00544D33"/>
    <w:rsid w:val="005469C2"/>
    <w:rsid w:val="005470D4"/>
    <w:rsid w:val="00547874"/>
    <w:rsid w:val="005537A7"/>
    <w:rsid w:val="00553B43"/>
    <w:rsid w:val="00554343"/>
    <w:rsid w:val="00565456"/>
    <w:rsid w:val="00570225"/>
    <w:rsid w:val="005724A4"/>
    <w:rsid w:val="00573675"/>
    <w:rsid w:val="00573C7C"/>
    <w:rsid w:val="00573EC6"/>
    <w:rsid w:val="0057596D"/>
    <w:rsid w:val="0057685B"/>
    <w:rsid w:val="005801F6"/>
    <w:rsid w:val="00581558"/>
    <w:rsid w:val="00581CD3"/>
    <w:rsid w:val="00584A3F"/>
    <w:rsid w:val="00584BBE"/>
    <w:rsid w:val="00586144"/>
    <w:rsid w:val="00587479"/>
    <w:rsid w:val="00593628"/>
    <w:rsid w:val="0059520F"/>
    <w:rsid w:val="00597088"/>
    <w:rsid w:val="005A09DE"/>
    <w:rsid w:val="005A0CA3"/>
    <w:rsid w:val="005A5A0D"/>
    <w:rsid w:val="005A63E3"/>
    <w:rsid w:val="005A7008"/>
    <w:rsid w:val="005B2EE4"/>
    <w:rsid w:val="005B3540"/>
    <w:rsid w:val="005B4E17"/>
    <w:rsid w:val="005B4F7B"/>
    <w:rsid w:val="005B6D31"/>
    <w:rsid w:val="005C0147"/>
    <w:rsid w:val="005C05A7"/>
    <w:rsid w:val="005C0A07"/>
    <w:rsid w:val="005C23B8"/>
    <w:rsid w:val="005C2B83"/>
    <w:rsid w:val="005C45DC"/>
    <w:rsid w:val="005C5A9B"/>
    <w:rsid w:val="005C5D14"/>
    <w:rsid w:val="005C6D9E"/>
    <w:rsid w:val="005C7A8C"/>
    <w:rsid w:val="005D187C"/>
    <w:rsid w:val="005D4763"/>
    <w:rsid w:val="005D7E46"/>
    <w:rsid w:val="005E3CC8"/>
    <w:rsid w:val="005E734F"/>
    <w:rsid w:val="005E7BE1"/>
    <w:rsid w:val="005F0187"/>
    <w:rsid w:val="005F0CDC"/>
    <w:rsid w:val="005F1B3E"/>
    <w:rsid w:val="005F556D"/>
    <w:rsid w:val="005F5DC9"/>
    <w:rsid w:val="005F7189"/>
    <w:rsid w:val="006016CF"/>
    <w:rsid w:val="00601FC6"/>
    <w:rsid w:val="006026F7"/>
    <w:rsid w:val="00602B7A"/>
    <w:rsid w:val="0060357F"/>
    <w:rsid w:val="006040F6"/>
    <w:rsid w:val="006100EF"/>
    <w:rsid w:val="006107C0"/>
    <w:rsid w:val="00614496"/>
    <w:rsid w:val="0061481E"/>
    <w:rsid w:val="006163B0"/>
    <w:rsid w:val="00620D93"/>
    <w:rsid w:val="00621302"/>
    <w:rsid w:val="00621470"/>
    <w:rsid w:val="006214DF"/>
    <w:rsid w:val="006220CC"/>
    <w:rsid w:val="006343E9"/>
    <w:rsid w:val="006345DF"/>
    <w:rsid w:val="006355C2"/>
    <w:rsid w:val="00635E57"/>
    <w:rsid w:val="006365DD"/>
    <w:rsid w:val="00643922"/>
    <w:rsid w:val="006447C6"/>
    <w:rsid w:val="00644C40"/>
    <w:rsid w:val="00644D8D"/>
    <w:rsid w:val="0064666D"/>
    <w:rsid w:val="006506AB"/>
    <w:rsid w:val="006511B2"/>
    <w:rsid w:val="006529F1"/>
    <w:rsid w:val="00653799"/>
    <w:rsid w:val="00653DED"/>
    <w:rsid w:val="00657C10"/>
    <w:rsid w:val="00660DFA"/>
    <w:rsid w:val="00661DB7"/>
    <w:rsid w:val="00665051"/>
    <w:rsid w:val="006677C7"/>
    <w:rsid w:val="0067087E"/>
    <w:rsid w:val="00673A83"/>
    <w:rsid w:val="006740C2"/>
    <w:rsid w:val="006837F5"/>
    <w:rsid w:val="00684232"/>
    <w:rsid w:val="0068453C"/>
    <w:rsid w:val="006850C4"/>
    <w:rsid w:val="00685506"/>
    <w:rsid w:val="00690BF7"/>
    <w:rsid w:val="00693346"/>
    <w:rsid w:val="00696E24"/>
    <w:rsid w:val="006979CD"/>
    <w:rsid w:val="006A3DFE"/>
    <w:rsid w:val="006A7035"/>
    <w:rsid w:val="006B047C"/>
    <w:rsid w:val="006B5202"/>
    <w:rsid w:val="006B5C6E"/>
    <w:rsid w:val="006B7123"/>
    <w:rsid w:val="006C036F"/>
    <w:rsid w:val="006C3CF7"/>
    <w:rsid w:val="006C40E8"/>
    <w:rsid w:val="006D224D"/>
    <w:rsid w:val="006D241F"/>
    <w:rsid w:val="006D4041"/>
    <w:rsid w:val="006D45BD"/>
    <w:rsid w:val="006E0142"/>
    <w:rsid w:val="006E196E"/>
    <w:rsid w:val="006E19F3"/>
    <w:rsid w:val="006E1E60"/>
    <w:rsid w:val="006E5274"/>
    <w:rsid w:val="006E5E57"/>
    <w:rsid w:val="006E6471"/>
    <w:rsid w:val="006E7A3F"/>
    <w:rsid w:val="006F07DA"/>
    <w:rsid w:val="006F17C0"/>
    <w:rsid w:val="006F1CA2"/>
    <w:rsid w:val="006F1D36"/>
    <w:rsid w:val="006F6D89"/>
    <w:rsid w:val="007021CB"/>
    <w:rsid w:val="00702F44"/>
    <w:rsid w:val="00703C7E"/>
    <w:rsid w:val="007071C2"/>
    <w:rsid w:val="00713A57"/>
    <w:rsid w:val="00715A41"/>
    <w:rsid w:val="00720910"/>
    <w:rsid w:val="00722968"/>
    <w:rsid w:val="007243D4"/>
    <w:rsid w:val="007327EA"/>
    <w:rsid w:val="00734422"/>
    <w:rsid w:val="007375CB"/>
    <w:rsid w:val="0073797A"/>
    <w:rsid w:val="00743148"/>
    <w:rsid w:val="00745FDA"/>
    <w:rsid w:val="00746317"/>
    <w:rsid w:val="00753669"/>
    <w:rsid w:val="0075427F"/>
    <w:rsid w:val="00754EF1"/>
    <w:rsid w:val="00755754"/>
    <w:rsid w:val="00755EB2"/>
    <w:rsid w:val="00756562"/>
    <w:rsid w:val="00756D85"/>
    <w:rsid w:val="007607D2"/>
    <w:rsid w:val="00761356"/>
    <w:rsid w:val="00761FE8"/>
    <w:rsid w:val="007621C4"/>
    <w:rsid w:val="007630DA"/>
    <w:rsid w:val="00772161"/>
    <w:rsid w:val="0077266B"/>
    <w:rsid w:val="007742CB"/>
    <w:rsid w:val="007760CD"/>
    <w:rsid w:val="007765B2"/>
    <w:rsid w:val="00776D1C"/>
    <w:rsid w:val="00777176"/>
    <w:rsid w:val="0078007A"/>
    <w:rsid w:val="0078386D"/>
    <w:rsid w:val="007839E5"/>
    <w:rsid w:val="00785178"/>
    <w:rsid w:val="00785AF7"/>
    <w:rsid w:val="00790525"/>
    <w:rsid w:val="00790A9C"/>
    <w:rsid w:val="00791DF8"/>
    <w:rsid w:val="00792B2D"/>
    <w:rsid w:val="0079675F"/>
    <w:rsid w:val="007A1C2D"/>
    <w:rsid w:val="007A2164"/>
    <w:rsid w:val="007A379E"/>
    <w:rsid w:val="007A5707"/>
    <w:rsid w:val="007B47FE"/>
    <w:rsid w:val="007B63AD"/>
    <w:rsid w:val="007C0180"/>
    <w:rsid w:val="007C03B2"/>
    <w:rsid w:val="007C3F0D"/>
    <w:rsid w:val="007C46C3"/>
    <w:rsid w:val="007D0F7E"/>
    <w:rsid w:val="007D1915"/>
    <w:rsid w:val="007D4F0D"/>
    <w:rsid w:val="007D6255"/>
    <w:rsid w:val="007D7969"/>
    <w:rsid w:val="007E2902"/>
    <w:rsid w:val="007E371D"/>
    <w:rsid w:val="007E38DA"/>
    <w:rsid w:val="007E44E7"/>
    <w:rsid w:val="007E5415"/>
    <w:rsid w:val="007E57D6"/>
    <w:rsid w:val="007E6A2C"/>
    <w:rsid w:val="007F1905"/>
    <w:rsid w:val="007F2502"/>
    <w:rsid w:val="007F3712"/>
    <w:rsid w:val="007F42C7"/>
    <w:rsid w:val="007F4D5A"/>
    <w:rsid w:val="007F7BA9"/>
    <w:rsid w:val="0080029B"/>
    <w:rsid w:val="00800A12"/>
    <w:rsid w:val="00805277"/>
    <w:rsid w:val="00812582"/>
    <w:rsid w:val="008125EB"/>
    <w:rsid w:val="00816CFD"/>
    <w:rsid w:val="008214E1"/>
    <w:rsid w:val="00821870"/>
    <w:rsid w:val="00822459"/>
    <w:rsid w:val="00822C18"/>
    <w:rsid w:val="00823653"/>
    <w:rsid w:val="008239D7"/>
    <w:rsid w:val="00824281"/>
    <w:rsid w:val="00825BCB"/>
    <w:rsid w:val="008261F2"/>
    <w:rsid w:val="00826C73"/>
    <w:rsid w:val="00831515"/>
    <w:rsid w:val="00831D53"/>
    <w:rsid w:val="008328A0"/>
    <w:rsid w:val="0083297A"/>
    <w:rsid w:val="00833114"/>
    <w:rsid w:val="008335A2"/>
    <w:rsid w:val="008341F8"/>
    <w:rsid w:val="00834F04"/>
    <w:rsid w:val="00840E2A"/>
    <w:rsid w:val="008411FC"/>
    <w:rsid w:val="0084156B"/>
    <w:rsid w:val="0084202D"/>
    <w:rsid w:val="00843EA2"/>
    <w:rsid w:val="00845FD9"/>
    <w:rsid w:val="008469CA"/>
    <w:rsid w:val="00846DE1"/>
    <w:rsid w:val="008470E9"/>
    <w:rsid w:val="0084789B"/>
    <w:rsid w:val="008512B8"/>
    <w:rsid w:val="008514A2"/>
    <w:rsid w:val="008534F1"/>
    <w:rsid w:val="0085458F"/>
    <w:rsid w:val="00860540"/>
    <w:rsid w:val="00860BA1"/>
    <w:rsid w:val="00862C62"/>
    <w:rsid w:val="008641AE"/>
    <w:rsid w:val="008655F9"/>
    <w:rsid w:val="008676BB"/>
    <w:rsid w:val="00867D30"/>
    <w:rsid w:val="0087142F"/>
    <w:rsid w:val="00872500"/>
    <w:rsid w:val="00875D8A"/>
    <w:rsid w:val="00881036"/>
    <w:rsid w:val="008818F1"/>
    <w:rsid w:val="00882F86"/>
    <w:rsid w:val="00883D04"/>
    <w:rsid w:val="0088694B"/>
    <w:rsid w:val="008877BB"/>
    <w:rsid w:val="00887DB6"/>
    <w:rsid w:val="008915AE"/>
    <w:rsid w:val="008936CD"/>
    <w:rsid w:val="00895145"/>
    <w:rsid w:val="00896A42"/>
    <w:rsid w:val="00896C43"/>
    <w:rsid w:val="00897D48"/>
    <w:rsid w:val="008A00AB"/>
    <w:rsid w:val="008A125C"/>
    <w:rsid w:val="008A14A3"/>
    <w:rsid w:val="008A32DB"/>
    <w:rsid w:val="008A5736"/>
    <w:rsid w:val="008A70CD"/>
    <w:rsid w:val="008B163D"/>
    <w:rsid w:val="008B1A23"/>
    <w:rsid w:val="008B251F"/>
    <w:rsid w:val="008B41E9"/>
    <w:rsid w:val="008C07CE"/>
    <w:rsid w:val="008C2F00"/>
    <w:rsid w:val="008C3A55"/>
    <w:rsid w:val="008C6052"/>
    <w:rsid w:val="008C6365"/>
    <w:rsid w:val="008D233F"/>
    <w:rsid w:val="008D4739"/>
    <w:rsid w:val="008D6976"/>
    <w:rsid w:val="008E1AE9"/>
    <w:rsid w:val="008E202D"/>
    <w:rsid w:val="008E3BCA"/>
    <w:rsid w:val="008F08F1"/>
    <w:rsid w:val="008F0AB7"/>
    <w:rsid w:val="008F1B1F"/>
    <w:rsid w:val="008F3143"/>
    <w:rsid w:val="008F5F96"/>
    <w:rsid w:val="008F7C65"/>
    <w:rsid w:val="00901430"/>
    <w:rsid w:val="0090230C"/>
    <w:rsid w:val="0091026A"/>
    <w:rsid w:val="00915741"/>
    <w:rsid w:val="00917173"/>
    <w:rsid w:val="00922E9C"/>
    <w:rsid w:val="009266FE"/>
    <w:rsid w:val="0092713F"/>
    <w:rsid w:val="00927CBE"/>
    <w:rsid w:val="00930065"/>
    <w:rsid w:val="00932F8A"/>
    <w:rsid w:val="009354AF"/>
    <w:rsid w:val="0093733F"/>
    <w:rsid w:val="00937679"/>
    <w:rsid w:val="009412FB"/>
    <w:rsid w:val="00941E3F"/>
    <w:rsid w:val="00945990"/>
    <w:rsid w:val="009502CC"/>
    <w:rsid w:val="00953116"/>
    <w:rsid w:val="009532B9"/>
    <w:rsid w:val="00954465"/>
    <w:rsid w:val="009550B1"/>
    <w:rsid w:val="0095735B"/>
    <w:rsid w:val="0096522D"/>
    <w:rsid w:val="0096676F"/>
    <w:rsid w:val="00967064"/>
    <w:rsid w:val="00967C54"/>
    <w:rsid w:val="00967FE0"/>
    <w:rsid w:val="00980EAA"/>
    <w:rsid w:val="0098351E"/>
    <w:rsid w:val="009843C5"/>
    <w:rsid w:val="009921A3"/>
    <w:rsid w:val="009A17B2"/>
    <w:rsid w:val="009A23E0"/>
    <w:rsid w:val="009A2489"/>
    <w:rsid w:val="009A2943"/>
    <w:rsid w:val="009A3C07"/>
    <w:rsid w:val="009A3ED0"/>
    <w:rsid w:val="009A3FDC"/>
    <w:rsid w:val="009A67C0"/>
    <w:rsid w:val="009A7D96"/>
    <w:rsid w:val="009B25D9"/>
    <w:rsid w:val="009B64C9"/>
    <w:rsid w:val="009B7661"/>
    <w:rsid w:val="009C02E0"/>
    <w:rsid w:val="009C0ED1"/>
    <w:rsid w:val="009C19A7"/>
    <w:rsid w:val="009C4AFE"/>
    <w:rsid w:val="009C5C39"/>
    <w:rsid w:val="009C6C7B"/>
    <w:rsid w:val="009D0768"/>
    <w:rsid w:val="009D08F0"/>
    <w:rsid w:val="009D1B3E"/>
    <w:rsid w:val="009D35FE"/>
    <w:rsid w:val="009D3CD2"/>
    <w:rsid w:val="009D478D"/>
    <w:rsid w:val="009E72A1"/>
    <w:rsid w:val="009F22BA"/>
    <w:rsid w:val="009F3B8F"/>
    <w:rsid w:val="009F4D2F"/>
    <w:rsid w:val="009F6FFC"/>
    <w:rsid w:val="009F78E8"/>
    <w:rsid w:val="009F7EA9"/>
    <w:rsid w:val="00A00DEA"/>
    <w:rsid w:val="00A01922"/>
    <w:rsid w:val="00A01EBD"/>
    <w:rsid w:val="00A03112"/>
    <w:rsid w:val="00A04107"/>
    <w:rsid w:val="00A04881"/>
    <w:rsid w:val="00A0656D"/>
    <w:rsid w:val="00A10EF7"/>
    <w:rsid w:val="00A140FB"/>
    <w:rsid w:val="00A1600A"/>
    <w:rsid w:val="00A16F00"/>
    <w:rsid w:val="00A2130B"/>
    <w:rsid w:val="00A22006"/>
    <w:rsid w:val="00A229FB"/>
    <w:rsid w:val="00A23D13"/>
    <w:rsid w:val="00A26EFF"/>
    <w:rsid w:val="00A31779"/>
    <w:rsid w:val="00A34EC1"/>
    <w:rsid w:val="00A40C37"/>
    <w:rsid w:val="00A455FD"/>
    <w:rsid w:val="00A473B8"/>
    <w:rsid w:val="00A50BCC"/>
    <w:rsid w:val="00A5193F"/>
    <w:rsid w:val="00A5211B"/>
    <w:rsid w:val="00A5363F"/>
    <w:rsid w:val="00A53C30"/>
    <w:rsid w:val="00A53D2E"/>
    <w:rsid w:val="00A566AA"/>
    <w:rsid w:val="00A566F9"/>
    <w:rsid w:val="00A57688"/>
    <w:rsid w:val="00A60B5A"/>
    <w:rsid w:val="00A618F9"/>
    <w:rsid w:val="00A65118"/>
    <w:rsid w:val="00A663A0"/>
    <w:rsid w:val="00A67B58"/>
    <w:rsid w:val="00A71735"/>
    <w:rsid w:val="00A72A05"/>
    <w:rsid w:val="00A766A9"/>
    <w:rsid w:val="00A77462"/>
    <w:rsid w:val="00A82C34"/>
    <w:rsid w:val="00A83F8F"/>
    <w:rsid w:val="00A8477E"/>
    <w:rsid w:val="00A847D0"/>
    <w:rsid w:val="00A85EBE"/>
    <w:rsid w:val="00A8614C"/>
    <w:rsid w:val="00A86B19"/>
    <w:rsid w:val="00A93EBD"/>
    <w:rsid w:val="00A94243"/>
    <w:rsid w:val="00A94B29"/>
    <w:rsid w:val="00A97174"/>
    <w:rsid w:val="00AA04B4"/>
    <w:rsid w:val="00AA152B"/>
    <w:rsid w:val="00AA2DD0"/>
    <w:rsid w:val="00AA423B"/>
    <w:rsid w:val="00AA47A6"/>
    <w:rsid w:val="00AA4E04"/>
    <w:rsid w:val="00AA50D5"/>
    <w:rsid w:val="00AA657C"/>
    <w:rsid w:val="00AB1125"/>
    <w:rsid w:val="00AB2008"/>
    <w:rsid w:val="00AB46DC"/>
    <w:rsid w:val="00AB5B52"/>
    <w:rsid w:val="00AC00AA"/>
    <w:rsid w:val="00AC0B39"/>
    <w:rsid w:val="00AC2B45"/>
    <w:rsid w:val="00AC6323"/>
    <w:rsid w:val="00AC6681"/>
    <w:rsid w:val="00AD02E4"/>
    <w:rsid w:val="00AD1B2B"/>
    <w:rsid w:val="00AD1C0A"/>
    <w:rsid w:val="00AD481B"/>
    <w:rsid w:val="00AD5460"/>
    <w:rsid w:val="00AE143B"/>
    <w:rsid w:val="00AE2104"/>
    <w:rsid w:val="00AE2EB8"/>
    <w:rsid w:val="00AF25A9"/>
    <w:rsid w:val="00AF27A3"/>
    <w:rsid w:val="00AF3405"/>
    <w:rsid w:val="00AF5E65"/>
    <w:rsid w:val="00AF6459"/>
    <w:rsid w:val="00AF7E07"/>
    <w:rsid w:val="00B0129B"/>
    <w:rsid w:val="00B03712"/>
    <w:rsid w:val="00B04583"/>
    <w:rsid w:val="00B04C02"/>
    <w:rsid w:val="00B056FE"/>
    <w:rsid w:val="00B05CF9"/>
    <w:rsid w:val="00B06C96"/>
    <w:rsid w:val="00B21057"/>
    <w:rsid w:val="00B222FF"/>
    <w:rsid w:val="00B30199"/>
    <w:rsid w:val="00B310FA"/>
    <w:rsid w:val="00B31EA0"/>
    <w:rsid w:val="00B328F8"/>
    <w:rsid w:val="00B37601"/>
    <w:rsid w:val="00B37DDB"/>
    <w:rsid w:val="00B42C53"/>
    <w:rsid w:val="00B45547"/>
    <w:rsid w:val="00B46AE8"/>
    <w:rsid w:val="00B502A7"/>
    <w:rsid w:val="00B5360D"/>
    <w:rsid w:val="00B57429"/>
    <w:rsid w:val="00B60FFF"/>
    <w:rsid w:val="00B62122"/>
    <w:rsid w:val="00B6215C"/>
    <w:rsid w:val="00B622AF"/>
    <w:rsid w:val="00B62A44"/>
    <w:rsid w:val="00B63528"/>
    <w:rsid w:val="00B63865"/>
    <w:rsid w:val="00B6392D"/>
    <w:rsid w:val="00B64A6F"/>
    <w:rsid w:val="00B64BF1"/>
    <w:rsid w:val="00B65175"/>
    <w:rsid w:val="00B674B5"/>
    <w:rsid w:val="00B67CC8"/>
    <w:rsid w:val="00B709C2"/>
    <w:rsid w:val="00B75D1A"/>
    <w:rsid w:val="00B77AA8"/>
    <w:rsid w:val="00B82699"/>
    <w:rsid w:val="00B843CF"/>
    <w:rsid w:val="00B854FA"/>
    <w:rsid w:val="00B85F6C"/>
    <w:rsid w:val="00B918C9"/>
    <w:rsid w:val="00B946FE"/>
    <w:rsid w:val="00B94F60"/>
    <w:rsid w:val="00B97716"/>
    <w:rsid w:val="00BA1044"/>
    <w:rsid w:val="00BA3051"/>
    <w:rsid w:val="00BA37F3"/>
    <w:rsid w:val="00BA3B24"/>
    <w:rsid w:val="00BB1624"/>
    <w:rsid w:val="00BB1B99"/>
    <w:rsid w:val="00BB3076"/>
    <w:rsid w:val="00BB575D"/>
    <w:rsid w:val="00BB6049"/>
    <w:rsid w:val="00BB7101"/>
    <w:rsid w:val="00BC211A"/>
    <w:rsid w:val="00BC3C1D"/>
    <w:rsid w:val="00BC4785"/>
    <w:rsid w:val="00BC575F"/>
    <w:rsid w:val="00BC6A2D"/>
    <w:rsid w:val="00BC7C73"/>
    <w:rsid w:val="00BD250B"/>
    <w:rsid w:val="00BD4B5F"/>
    <w:rsid w:val="00BD55E5"/>
    <w:rsid w:val="00BE03BA"/>
    <w:rsid w:val="00BE2222"/>
    <w:rsid w:val="00BE2779"/>
    <w:rsid w:val="00BE40D0"/>
    <w:rsid w:val="00BE7DE8"/>
    <w:rsid w:val="00BF1B17"/>
    <w:rsid w:val="00BF2F6D"/>
    <w:rsid w:val="00BF3921"/>
    <w:rsid w:val="00BF6AD2"/>
    <w:rsid w:val="00C00E1C"/>
    <w:rsid w:val="00C01D84"/>
    <w:rsid w:val="00C01F30"/>
    <w:rsid w:val="00C04418"/>
    <w:rsid w:val="00C06B7F"/>
    <w:rsid w:val="00C0786C"/>
    <w:rsid w:val="00C1186C"/>
    <w:rsid w:val="00C12454"/>
    <w:rsid w:val="00C128DC"/>
    <w:rsid w:val="00C134C7"/>
    <w:rsid w:val="00C15347"/>
    <w:rsid w:val="00C15C49"/>
    <w:rsid w:val="00C16E83"/>
    <w:rsid w:val="00C2013A"/>
    <w:rsid w:val="00C20306"/>
    <w:rsid w:val="00C26831"/>
    <w:rsid w:val="00C355E9"/>
    <w:rsid w:val="00C35EA0"/>
    <w:rsid w:val="00C36B36"/>
    <w:rsid w:val="00C3738D"/>
    <w:rsid w:val="00C4092B"/>
    <w:rsid w:val="00C43C5B"/>
    <w:rsid w:val="00C46831"/>
    <w:rsid w:val="00C5225F"/>
    <w:rsid w:val="00C5309B"/>
    <w:rsid w:val="00C54118"/>
    <w:rsid w:val="00C54CB2"/>
    <w:rsid w:val="00C54F5E"/>
    <w:rsid w:val="00C56EE8"/>
    <w:rsid w:val="00C6238D"/>
    <w:rsid w:val="00C6323D"/>
    <w:rsid w:val="00C63800"/>
    <w:rsid w:val="00C7071F"/>
    <w:rsid w:val="00C73530"/>
    <w:rsid w:val="00C75857"/>
    <w:rsid w:val="00C769E3"/>
    <w:rsid w:val="00C81C57"/>
    <w:rsid w:val="00C829E8"/>
    <w:rsid w:val="00C85122"/>
    <w:rsid w:val="00C87260"/>
    <w:rsid w:val="00C921DB"/>
    <w:rsid w:val="00C96D87"/>
    <w:rsid w:val="00C974F0"/>
    <w:rsid w:val="00CA093F"/>
    <w:rsid w:val="00CA2E0B"/>
    <w:rsid w:val="00CA5851"/>
    <w:rsid w:val="00CA5BCA"/>
    <w:rsid w:val="00CA61BD"/>
    <w:rsid w:val="00CB27D9"/>
    <w:rsid w:val="00CB296B"/>
    <w:rsid w:val="00CB3D53"/>
    <w:rsid w:val="00CB602D"/>
    <w:rsid w:val="00CB61D1"/>
    <w:rsid w:val="00CC26BD"/>
    <w:rsid w:val="00CC3299"/>
    <w:rsid w:val="00CC33C6"/>
    <w:rsid w:val="00CC68EB"/>
    <w:rsid w:val="00CD085C"/>
    <w:rsid w:val="00CD0C62"/>
    <w:rsid w:val="00CD0D2B"/>
    <w:rsid w:val="00CD5012"/>
    <w:rsid w:val="00CD659A"/>
    <w:rsid w:val="00CD6D0F"/>
    <w:rsid w:val="00CD7F14"/>
    <w:rsid w:val="00CD7F91"/>
    <w:rsid w:val="00CE06AF"/>
    <w:rsid w:val="00CE18BE"/>
    <w:rsid w:val="00CE2801"/>
    <w:rsid w:val="00CE5D22"/>
    <w:rsid w:val="00CE7535"/>
    <w:rsid w:val="00CF0C43"/>
    <w:rsid w:val="00CF1961"/>
    <w:rsid w:val="00CF322B"/>
    <w:rsid w:val="00CF60D2"/>
    <w:rsid w:val="00CF6ABE"/>
    <w:rsid w:val="00CF6C55"/>
    <w:rsid w:val="00D00E3A"/>
    <w:rsid w:val="00D01593"/>
    <w:rsid w:val="00D0271A"/>
    <w:rsid w:val="00D057A1"/>
    <w:rsid w:val="00D06C49"/>
    <w:rsid w:val="00D07353"/>
    <w:rsid w:val="00D10E0C"/>
    <w:rsid w:val="00D1132E"/>
    <w:rsid w:val="00D13529"/>
    <w:rsid w:val="00D158D8"/>
    <w:rsid w:val="00D15928"/>
    <w:rsid w:val="00D15B87"/>
    <w:rsid w:val="00D15EC1"/>
    <w:rsid w:val="00D1629E"/>
    <w:rsid w:val="00D17E64"/>
    <w:rsid w:val="00D25D5C"/>
    <w:rsid w:val="00D260B8"/>
    <w:rsid w:val="00D27E5B"/>
    <w:rsid w:val="00D30892"/>
    <w:rsid w:val="00D33E84"/>
    <w:rsid w:val="00D358B5"/>
    <w:rsid w:val="00D365D6"/>
    <w:rsid w:val="00D3671A"/>
    <w:rsid w:val="00D3688A"/>
    <w:rsid w:val="00D37AFD"/>
    <w:rsid w:val="00D42CFB"/>
    <w:rsid w:val="00D43C8B"/>
    <w:rsid w:val="00D44397"/>
    <w:rsid w:val="00D45BE0"/>
    <w:rsid w:val="00D46530"/>
    <w:rsid w:val="00D46950"/>
    <w:rsid w:val="00D501E5"/>
    <w:rsid w:val="00D51255"/>
    <w:rsid w:val="00D52146"/>
    <w:rsid w:val="00D54F45"/>
    <w:rsid w:val="00D5744E"/>
    <w:rsid w:val="00D57E3D"/>
    <w:rsid w:val="00D60663"/>
    <w:rsid w:val="00D63154"/>
    <w:rsid w:val="00D6443F"/>
    <w:rsid w:val="00D64724"/>
    <w:rsid w:val="00D64EEA"/>
    <w:rsid w:val="00D66738"/>
    <w:rsid w:val="00D71073"/>
    <w:rsid w:val="00D72051"/>
    <w:rsid w:val="00D7306D"/>
    <w:rsid w:val="00D742DE"/>
    <w:rsid w:val="00D764A8"/>
    <w:rsid w:val="00D80609"/>
    <w:rsid w:val="00D80B81"/>
    <w:rsid w:val="00D81314"/>
    <w:rsid w:val="00D81C37"/>
    <w:rsid w:val="00D82FB1"/>
    <w:rsid w:val="00D85272"/>
    <w:rsid w:val="00D860EC"/>
    <w:rsid w:val="00D92629"/>
    <w:rsid w:val="00D94887"/>
    <w:rsid w:val="00D9494C"/>
    <w:rsid w:val="00D95C11"/>
    <w:rsid w:val="00D963F1"/>
    <w:rsid w:val="00D96409"/>
    <w:rsid w:val="00D96C3E"/>
    <w:rsid w:val="00D97777"/>
    <w:rsid w:val="00DA0161"/>
    <w:rsid w:val="00DA0BDF"/>
    <w:rsid w:val="00DA1964"/>
    <w:rsid w:val="00DA4CD0"/>
    <w:rsid w:val="00DB2E9E"/>
    <w:rsid w:val="00DB37C6"/>
    <w:rsid w:val="00DC0740"/>
    <w:rsid w:val="00DC2FAB"/>
    <w:rsid w:val="00DD0DD4"/>
    <w:rsid w:val="00DD7169"/>
    <w:rsid w:val="00DE098A"/>
    <w:rsid w:val="00DE10BB"/>
    <w:rsid w:val="00DE10E5"/>
    <w:rsid w:val="00DE1960"/>
    <w:rsid w:val="00DE32FB"/>
    <w:rsid w:val="00DE5C4F"/>
    <w:rsid w:val="00DF3D9F"/>
    <w:rsid w:val="00DF5257"/>
    <w:rsid w:val="00DF6593"/>
    <w:rsid w:val="00DF6B94"/>
    <w:rsid w:val="00DF7B2D"/>
    <w:rsid w:val="00E03DC5"/>
    <w:rsid w:val="00E03E2D"/>
    <w:rsid w:val="00E042A8"/>
    <w:rsid w:val="00E05A90"/>
    <w:rsid w:val="00E06E90"/>
    <w:rsid w:val="00E07F96"/>
    <w:rsid w:val="00E11DED"/>
    <w:rsid w:val="00E13F43"/>
    <w:rsid w:val="00E172BC"/>
    <w:rsid w:val="00E21ED9"/>
    <w:rsid w:val="00E22EEE"/>
    <w:rsid w:val="00E23321"/>
    <w:rsid w:val="00E24BDB"/>
    <w:rsid w:val="00E31F2B"/>
    <w:rsid w:val="00E33BC4"/>
    <w:rsid w:val="00E405E3"/>
    <w:rsid w:val="00E4092B"/>
    <w:rsid w:val="00E421B3"/>
    <w:rsid w:val="00E4236D"/>
    <w:rsid w:val="00E42EB2"/>
    <w:rsid w:val="00E43B52"/>
    <w:rsid w:val="00E44AF6"/>
    <w:rsid w:val="00E45E92"/>
    <w:rsid w:val="00E501EE"/>
    <w:rsid w:val="00E565B4"/>
    <w:rsid w:val="00E60405"/>
    <w:rsid w:val="00E63070"/>
    <w:rsid w:val="00E6382D"/>
    <w:rsid w:val="00E6745B"/>
    <w:rsid w:val="00E67761"/>
    <w:rsid w:val="00E702EC"/>
    <w:rsid w:val="00E72BF4"/>
    <w:rsid w:val="00E774A0"/>
    <w:rsid w:val="00E822EF"/>
    <w:rsid w:val="00E82D18"/>
    <w:rsid w:val="00E8372A"/>
    <w:rsid w:val="00E85216"/>
    <w:rsid w:val="00E85436"/>
    <w:rsid w:val="00E867DA"/>
    <w:rsid w:val="00E9062C"/>
    <w:rsid w:val="00E911B4"/>
    <w:rsid w:val="00E960AF"/>
    <w:rsid w:val="00E96455"/>
    <w:rsid w:val="00E97FE2"/>
    <w:rsid w:val="00EA08B2"/>
    <w:rsid w:val="00EA11D5"/>
    <w:rsid w:val="00EA46CC"/>
    <w:rsid w:val="00EA5EA9"/>
    <w:rsid w:val="00EA6154"/>
    <w:rsid w:val="00EA678A"/>
    <w:rsid w:val="00EA783D"/>
    <w:rsid w:val="00EB0CEA"/>
    <w:rsid w:val="00EB25F5"/>
    <w:rsid w:val="00EB4B69"/>
    <w:rsid w:val="00EB5AA2"/>
    <w:rsid w:val="00EB5CFF"/>
    <w:rsid w:val="00EB776E"/>
    <w:rsid w:val="00EC0251"/>
    <w:rsid w:val="00EC0A64"/>
    <w:rsid w:val="00EC241A"/>
    <w:rsid w:val="00EC2509"/>
    <w:rsid w:val="00EC3753"/>
    <w:rsid w:val="00EC3809"/>
    <w:rsid w:val="00EC3F23"/>
    <w:rsid w:val="00EC4AA9"/>
    <w:rsid w:val="00ED2694"/>
    <w:rsid w:val="00ED3E05"/>
    <w:rsid w:val="00ED4278"/>
    <w:rsid w:val="00ED6926"/>
    <w:rsid w:val="00ED7426"/>
    <w:rsid w:val="00EE0A30"/>
    <w:rsid w:val="00EE1E74"/>
    <w:rsid w:val="00EE2C1E"/>
    <w:rsid w:val="00EE42EA"/>
    <w:rsid w:val="00EE4FEC"/>
    <w:rsid w:val="00EE664F"/>
    <w:rsid w:val="00EE7882"/>
    <w:rsid w:val="00EF05CC"/>
    <w:rsid w:val="00EF0AFA"/>
    <w:rsid w:val="00EF1B31"/>
    <w:rsid w:val="00EF4097"/>
    <w:rsid w:val="00EF589B"/>
    <w:rsid w:val="00EF7B0A"/>
    <w:rsid w:val="00F03876"/>
    <w:rsid w:val="00F038DE"/>
    <w:rsid w:val="00F05450"/>
    <w:rsid w:val="00F07FA1"/>
    <w:rsid w:val="00F128AF"/>
    <w:rsid w:val="00F12E0C"/>
    <w:rsid w:val="00F1307A"/>
    <w:rsid w:val="00F1464B"/>
    <w:rsid w:val="00F153F0"/>
    <w:rsid w:val="00F1785C"/>
    <w:rsid w:val="00F23A36"/>
    <w:rsid w:val="00F23A90"/>
    <w:rsid w:val="00F255DC"/>
    <w:rsid w:val="00F3040C"/>
    <w:rsid w:val="00F32403"/>
    <w:rsid w:val="00F348E4"/>
    <w:rsid w:val="00F34C21"/>
    <w:rsid w:val="00F355A1"/>
    <w:rsid w:val="00F369E6"/>
    <w:rsid w:val="00F37AC8"/>
    <w:rsid w:val="00F40017"/>
    <w:rsid w:val="00F4531D"/>
    <w:rsid w:val="00F464D7"/>
    <w:rsid w:val="00F4653D"/>
    <w:rsid w:val="00F540C5"/>
    <w:rsid w:val="00F561DF"/>
    <w:rsid w:val="00F61AF4"/>
    <w:rsid w:val="00F649FA"/>
    <w:rsid w:val="00F65342"/>
    <w:rsid w:val="00F725D3"/>
    <w:rsid w:val="00F7349C"/>
    <w:rsid w:val="00F7776B"/>
    <w:rsid w:val="00F80156"/>
    <w:rsid w:val="00F818B4"/>
    <w:rsid w:val="00F83DDF"/>
    <w:rsid w:val="00F86314"/>
    <w:rsid w:val="00F863EA"/>
    <w:rsid w:val="00F87923"/>
    <w:rsid w:val="00F9307C"/>
    <w:rsid w:val="00F9413D"/>
    <w:rsid w:val="00FA1A2A"/>
    <w:rsid w:val="00FA32DC"/>
    <w:rsid w:val="00FA408B"/>
    <w:rsid w:val="00FA42F2"/>
    <w:rsid w:val="00FA6AF2"/>
    <w:rsid w:val="00FB1A2C"/>
    <w:rsid w:val="00FB3C7E"/>
    <w:rsid w:val="00FB5356"/>
    <w:rsid w:val="00FC0B17"/>
    <w:rsid w:val="00FC0E4E"/>
    <w:rsid w:val="00FC1F16"/>
    <w:rsid w:val="00FC20E9"/>
    <w:rsid w:val="00FC56ED"/>
    <w:rsid w:val="00FD07D2"/>
    <w:rsid w:val="00FD1D44"/>
    <w:rsid w:val="00FD4E39"/>
    <w:rsid w:val="00FD62E3"/>
    <w:rsid w:val="00FD6B6B"/>
    <w:rsid w:val="00FE3E3A"/>
    <w:rsid w:val="00FE7889"/>
    <w:rsid w:val="00FE7C7B"/>
    <w:rsid w:val="00FF0074"/>
    <w:rsid w:val="00FF02D4"/>
    <w:rsid w:val="00FF31E0"/>
    <w:rsid w:val="00FF4DE8"/>
    <w:rsid w:val="00FF76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93657"/>
  <w15:docId w15:val="{909F3A4A-46A1-4B89-8AA1-AECD52B0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FD6B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har"/>
    <w:qFormat/>
    <w:rsid w:val="0003521F"/>
    <w:pPr>
      <w:keepNext/>
      <w:spacing w:after="0" w:line="240" w:lineRule="auto"/>
      <w:outlineLvl w:val="6"/>
    </w:pPr>
    <w:rPr>
      <w:rFonts w:ascii="News Gothic MT" w:eastAsia="Times New Roman" w:hAnsi="News Gothic MT" w:cs="Times New Roman"/>
      <w:b/>
      <w:sz w:val="24"/>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818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18B4"/>
    <w:rPr>
      <w:rFonts w:ascii="Tahoma" w:hAnsi="Tahoma" w:cs="Tahoma"/>
      <w:sz w:val="16"/>
      <w:szCs w:val="16"/>
    </w:rPr>
  </w:style>
  <w:style w:type="paragraph" w:styleId="Cabealho">
    <w:name w:val="header"/>
    <w:basedOn w:val="Normal"/>
    <w:link w:val="CabealhoChar"/>
    <w:unhideWhenUsed/>
    <w:rsid w:val="00F818B4"/>
    <w:pPr>
      <w:tabs>
        <w:tab w:val="center" w:pos="4252"/>
        <w:tab w:val="right" w:pos="8504"/>
      </w:tabs>
      <w:spacing w:after="0" w:line="240" w:lineRule="auto"/>
    </w:pPr>
  </w:style>
  <w:style w:type="character" w:customStyle="1" w:styleId="CabealhoChar">
    <w:name w:val="Cabeçalho Char"/>
    <w:basedOn w:val="Fontepargpadro"/>
    <w:link w:val="Cabealho"/>
    <w:rsid w:val="00F818B4"/>
  </w:style>
  <w:style w:type="paragraph" w:styleId="Rodap">
    <w:name w:val="footer"/>
    <w:basedOn w:val="Normal"/>
    <w:link w:val="RodapChar"/>
    <w:uiPriority w:val="99"/>
    <w:unhideWhenUsed/>
    <w:rsid w:val="00F818B4"/>
    <w:pPr>
      <w:tabs>
        <w:tab w:val="center" w:pos="4252"/>
        <w:tab w:val="right" w:pos="8504"/>
      </w:tabs>
      <w:spacing w:after="0" w:line="240" w:lineRule="auto"/>
    </w:pPr>
  </w:style>
  <w:style w:type="character" w:customStyle="1" w:styleId="RodapChar">
    <w:name w:val="Rodapé Char"/>
    <w:basedOn w:val="Fontepargpadro"/>
    <w:link w:val="Rodap"/>
    <w:uiPriority w:val="99"/>
    <w:rsid w:val="00F818B4"/>
  </w:style>
  <w:style w:type="character" w:styleId="Hyperlink">
    <w:name w:val="Hyperlink"/>
    <w:rsid w:val="003066EE"/>
    <w:rPr>
      <w:color w:val="0000FF"/>
      <w:u w:val="single"/>
    </w:rPr>
  </w:style>
  <w:style w:type="character" w:styleId="TextodoEspaoReservado">
    <w:name w:val="Placeholder Text"/>
    <w:basedOn w:val="Fontepargpadro"/>
    <w:uiPriority w:val="99"/>
    <w:semiHidden/>
    <w:rsid w:val="00146744"/>
    <w:rPr>
      <w:color w:val="808080"/>
    </w:rPr>
  </w:style>
  <w:style w:type="paragraph" w:styleId="PargrafodaLista">
    <w:name w:val="List Paragraph"/>
    <w:basedOn w:val="Normal"/>
    <w:uiPriority w:val="34"/>
    <w:qFormat/>
    <w:rsid w:val="00BC575F"/>
    <w:pPr>
      <w:ind w:left="720"/>
      <w:contextualSpacing/>
    </w:pPr>
  </w:style>
  <w:style w:type="table" w:styleId="Tabelacomgrade">
    <w:name w:val="Table Grid"/>
    <w:basedOn w:val="Tabelanormal"/>
    <w:uiPriority w:val="59"/>
    <w:rsid w:val="00790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A7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B2E9E"/>
    <w:rPr>
      <w:b/>
      <w:bCs/>
    </w:rPr>
  </w:style>
  <w:style w:type="paragraph" w:customStyle="1" w:styleId="gmail-msolistparagraph">
    <w:name w:val="gmail-msolistparagraph"/>
    <w:basedOn w:val="Normal"/>
    <w:rsid w:val="003E0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7Char">
    <w:name w:val="Título 7 Char"/>
    <w:basedOn w:val="Fontepargpadro"/>
    <w:link w:val="Ttulo7"/>
    <w:rsid w:val="0003521F"/>
    <w:rPr>
      <w:rFonts w:ascii="News Gothic MT" w:eastAsia="Times New Roman" w:hAnsi="News Gothic MT" w:cs="Times New Roman"/>
      <w:b/>
      <w:sz w:val="24"/>
      <w:szCs w:val="20"/>
      <w:lang w:val="x-none"/>
    </w:rPr>
  </w:style>
  <w:style w:type="paragraph" w:customStyle="1" w:styleId="Default">
    <w:name w:val="Default"/>
    <w:rsid w:val="006100EF"/>
    <w:pPr>
      <w:autoSpaceDE w:val="0"/>
      <w:autoSpaceDN w:val="0"/>
      <w:adjustRightInd w:val="0"/>
      <w:spacing w:after="0" w:line="240" w:lineRule="auto"/>
    </w:pPr>
    <w:rPr>
      <w:rFonts w:ascii="Arial" w:hAnsi="Arial" w:cs="Arial"/>
      <w:color w:val="000000"/>
      <w:sz w:val="24"/>
      <w:szCs w:val="24"/>
    </w:rPr>
  </w:style>
  <w:style w:type="character" w:customStyle="1" w:styleId="Ttulo2Char">
    <w:name w:val="Título 2 Char"/>
    <w:basedOn w:val="Fontepargpadro"/>
    <w:link w:val="Ttulo2"/>
    <w:uiPriority w:val="9"/>
    <w:rsid w:val="00FD6B6B"/>
    <w:rPr>
      <w:rFonts w:asciiTheme="majorHAnsi" w:eastAsiaTheme="majorEastAsia" w:hAnsiTheme="majorHAnsi" w:cstheme="majorBidi"/>
      <w:color w:val="365F91" w:themeColor="accent1" w:themeShade="BF"/>
      <w:sz w:val="26"/>
      <w:szCs w:val="26"/>
    </w:rPr>
  </w:style>
  <w:style w:type="character" w:customStyle="1" w:styleId="il">
    <w:name w:val="il"/>
    <w:basedOn w:val="Fontepargpadro"/>
    <w:rsid w:val="00FD6B6B"/>
  </w:style>
  <w:style w:type="paragraph" w:styleId="Corpodetexto">
    <w:name w:val="Body Text"/>
    <w:basedOn w:val="Normal"/>
    <w:link w:val="CorpodetextoChar"/>
    <w:uiPriority w:val="1"/>
    <w:qFormat/>
    <w:rsid w:val="00192987"/>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192987"/>
    <w:rPr>
      <w:rFonts w:ascii="Times New Roman" w:eastAsia="Times New Roman" w:hAnsi="Times New Roman" w:cs="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584730">
      <w:bodyDiv w:val="1"/>
      <w:marLeft w:val="0"/>
      <w:marRight w:val="0"/>
      <w:marTop w:val="0"/>
      <w:marBottom w:val="0"/>
      <w:divBdr>
        <w:top w:val="none" w:sz="0" w:space="0" w:color="auto"/>
        <w:left w:val="none" w:sz="0" w:space="0" w:color="auto"/>
        <w:bottom w:val="none" w:sz="0" w:space="0" w:color="auto"/>
        <w:right w:val="none" w:sz="0" w:space="0" w:color="auto"/>
      </w:divBdr>
    </w:div>
    <w:div w:id="427431871">
      <w:bodyDiv w:val="1"/>
      <w:marLeft w:val="0"/>
      <w:marRight w:val="0"/>
      <w:marTop w:val="0"/>
      <w:marBottom w:val="0"/>
      <w:divBdr>
        <w:top w:val="none" w:sz="0" w:space="0" w:color="auto"/>
        <w:left w:val="none" w:sz="0" w:space="0" w:color="auto"/>
        <w:bottom w:val="none" w:sz="0" w:space="0" w:color="auto"/>
        <w:right w:val="none" w:sz="0" w:space="0" w:color="auto"/>
      </w:divBdr>
      <w:divsChild>
        <w:div w:id="2003771703">
          <w:marLeft w:val="0"/>
          <w:marRight w:val="0"/>
          <w:marTop w:val="0"/>
          <w:marBottom w:val="0"/>
          <w:divBdr>
            <w:top w:val="none" w:sz="0" w:space="0" w:color="auto"/>
            <w:left w:val="none" w:sz="0" w:space="0" w:color="auto"/>
            <w:bottom w:val="none" w:sz="0" w:space="0" w:color="auto"/>
            <w:right w:val="none" w:sz="0" w:space="0" w:color="auto"/>
          </w:divBdr>
        </w:div>
        <w:div w:id="1229656883">
          <w:marLeft w:val="0"/>
          <w:marRight w:val="0"/>
          <w:marTop w:val="0"/>
          <w:marBottom w:val="0"/>
          <w:divBdr>
            <w:top w:val="none" w:sz="0" w:space="0" w:color="auto"/>
            <w:left w:val="none" w:sz="0" w:space="0" w:color="auto"/>
            <w:bottom w:val="none" w:sz="0" w:space="0" w:color="auto"/>
            <w:right w:val="none" w:sz="0" w:space="0" w:color="auto"/>
          </w:divBdr>
        </w:div>
      </w:divsChild>
    </w:div>
    <w:div w:id="507671388">
      <w:bodyDiv w:val="1"/>
      <w:marLeft w:val="0"/>
      <w:marRight w:val="0"/>
      <w:marTop w:val="0"/>
      <w:marBottom w:val="0"/>
      <w:divBdr>
        <w:top w:val="none" w:sz="0" w:space="0" w:color="auto"/>
        <w:left w:val="none" w:sz="0" w:space="0" w:color="auto"/>
        <w:bottom w:val="none" w:sz="0" w:space="0" w:color="auto"/>
        <w:right w:val="none" w:sz="0" w:space="0" w:color="auto"/>
      </w:divBdr>
    </w:div>
    <w:div w:id="642540545">
      <w:bodyDiv w:val="1"/>
      <w:marLeft w:val="0"/>
      <w:marRight w:val="0"/>
      <w:marTop w:val="0"/>
      <w:marBottom w:val="0"/>
      <w:divBdr>
        <w:top w:val="none" w:sz="0" w:space="0" w:color="auto"/>
        <w:left w:val="none" w:sz="0" w:space="0" w:color="auto"/>
        <w:bottom w:val="none" w:sz="0" w:space="0" w:color="auto"/>
        <w:right w:val="none" w:sz="0" w:space="0" w:color="auto"/>
      </w:divBdr>
      <w:divsChild>
        <w:div w:id="123011126">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642777160">
      <w:bodyDiv w:val="1"/>
      <w:marLeft w:val="0"/>
      <w:marRight w:val="0"/>
      <w:marTop w:val="0"/>
      <w:marBottom w:val="0"/>
      <w:divBdr>
        <w:top w:val="none" w:sz="0" w:space="0" w:color="auto"/>
        <w:left w:val="none" w:sz="0" w:space="0" w:color="auto"/>
        <w:bottom w:val="none" w:sz="0" w:space="0" w:color="auto"/>
        <w:right w:val="none" w:sz="0" w:space="0" w:color="auto"/>
      </w:divBdr>
    </w:div>
    <w:div w:id="1013267670">
      <w:bodyDiv w:val="1"/>
      <w:marLeft w:val="0"/>
      <w:marRight w:val="0"/>
      <w:marTop w:val="0"/>
      <w:marBottom w:val="0"/>
      <w:divBdr>
        <w:top w:val="none" w:sz="0" w:space="0" w:color="auto"/>
        <w:left w:val="none" w:sz="0" w:space="0" w:color="auto"/>
        <w:bottom w:val="none" w:sz="0" w:space="0" w:color="auto"/>
        <w:right w:val="none" w:sz="0" w:space="0" w:color="auto"/>
      </w:divBdr>
      <w:divsChild>
        <w:div w:id="1140927984">
          <w:marLeft w:val="0"/>
          <w:marRight w:val="0"/>
          <w:marTop w:val="0"/>
          <w:marBottom w:val="0"/>
          <w:divBdr>
            <w:top w:val="none" w:sz="0" w:space="0" w:color="auto"/>
            <w:left w:val="none" w:sz="0" w:space="0" w:color="auto"/>
            <w:bottom w:val="none" w:sz="0" w:space="0" w:color="auto"/>
            <w:right w:val="none" w:sz="0" w:space="0" w:color="auto"/>
          </w:divBdr>
        </w:div>
        <w:div w:id="1753163577">
          <w:marLeft w:val="0"/>
          <w:marRight w:val="0"/>
          <w:marTop w:val="0"/>
          <w:marBottom w:val="0"/>
          <w:divBdr>
            <w:top w:val="none" w:sz="0" w:space="0" w:color="auto"/>
            <w:left w:val="none" w:sz="0" w:space="0" w:color="auto"/>
            <w:bottom w:val="none" w:sz="0" w:space="0" w:color="auto"/>
            <w:right w:val="none" w:sz="0" w:space="0" w:color="auto"/>
          </w:divBdr>
          <w:divsChild>
            <w:div w:id="1937126902">
              <w:marLeft w:val="0"/>
              <w:marRight w:val="0"/>
              <w:marTop w:val="0"/>
              <w:marBottom w:val="0"/>
              <w:divBdr>
                <w:top w:val="none" w:sz="0" w:space="0" w:color="auto"/>
                <w:left w:val="none" w:sz="0" w:space="0" w:color="auto"/>
                <w:bottom w:val="none" w:sz="0" w:space="0" w:color="auto"/>
                <w:right w:val="none" w:sz="0" w:space="0" w:color="auto"/>
              </w:divBdr>
            </w:div>
            <w:div w:id="787047884">
              <w:marLeft w:val="0"/>
              <w:marRight w:val="0"/>
              <w:marTop w:val="0"/>
              <w:marBottom w:val="0"/>
              <w:divBdr>
                <w:top w:val="none" w:sz="0" w:space="0" w:color="auto"/>
                <w:left w:val="none" w:sz="0" w:space="0" w:color="auto"/>
                <w:bottom w:val="none" w:sz="0" w:space="0" w:color="auto"/>
                <w:right w:val="none" w:sz="0" w:space="0" w:color="auto"/>
              </w:divBdr>
            </w:div>
            <w:div w:id="1673684495">
              <w:marLeft w:val="0"/>
              <w:marRight w:val="0"/>
              <w:marTop w:val="0"/>
              <w:marBottom w:val="0"/>
              <w:divBdr>
                <w:top w:val="none" w:sz="0" w:space="0" w:color="auto"/>
                <w:left w:val="none" w:sz="0" w:space="0" w:color="auto"/>
                <w:bottom w:val="none" w:sz="0" w:space="0" w:color="auto"/>
                <w:right w:val="none" w:sz="0" w:space="0" w:color="auto"/>
              </w:divBdr>
            </w:div>
            <w:div w:id="2115663164">
              <w:marLeft w:val="0"/>
              <w:marRight w:val="0"/>
              <w:marTop w:val="0"/>
              <w:marBottom w:val="0"/>
              <w:divBdr>
                <w:top w:val="none" w:sz="0" w:space="0" w:color="auto"/>
                <w:left w:val="none" w:sz="0" w:space="0" w:color="auto"/>
                <w:bottom w:val="none" w:sz="0" w:space="0" w:color="auto"/>
                <w:right w:val="none" w:sz="0" w:space="0" w:color="auto"/>
              </w:divBdr>
            </w:div>
            <w:div w:id="920069853">
              <w:marLeft w:val="0"/>
              <w:marRight w:val="0"/>
              <w:marTop w:val="0"/>
              <w:marBottom w:val="0"/>
              <w:divBdr>
                <w:top w:val="none" w:sz="0" w:space="0" w:color="auto"/>
                <w:left w:val="none" w:sz="0" w:space="0" w:color="auto"/>
                <w:bottom w:val="none" w:sz="0" w:space="0" w:color="auto"/>
                <w:right w:val="none" w:sz="0" w:space="0" w:color="auto"/>
              </w:divBdr>
            </w:div>
            <w:div w:id="1858420045">
              <w:marLeft w:val="0"/>
              <w:marRight w:val="0"/>
              <w:marTop w:val="0"/>
              <w:marBottom w:val="0"/>
              <w:divBdr>
                <w:top w:val="none" w:sz="0" w:space="0" w:color="auto"/>
                <w:left w:val="none" w:sz="0" w:space="0" w:color="auto"/>
                <w:bottom w:val="none" w:sz="0" w:space="0" w:color="auto"/>
                <w:right w:val="none" w:sz="0" w:space="0" w:color="auto"/>
              </w:divBdr>
            </w:div>
            <w:div w:id="14904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9599">
      <w:bodyDiv w:val="1"/>
      <w:marLeft w:val="0"/>
      <w:marRight w:val="0"/>
      <w:marTop w:val="0"/>
      <w:marBottom w:val="0"/>
      <w:divBdr>
        <w:top w:val="none" w:sz="0" w:space="0" w:color="auto"/>
        <w:left w:val="none" w:sz="0" w:space="0" w:color="auto"/>
        <w:bottom w:val="none" w:sz="0" w:space="0" w:color="auto"/>
        <w:right w:val="none" w:sz="0" w:space="0" w:color="auto"/>
      </w:divBdr>
      <w:divsChild>
        <w:div w:id="1599950793">
          <w:marLeft w:val="0"/>
          <w:marRight w:val="0"/>
          <w:marTop w:val="0"/>
          <w:marBottom w:val="0"/>
          <w:divBdr>
            <w:top w:val="none" w:sz="0" w:space="0" w:color="auto"/>
            <w:left w:val="none" w:sz="0" w:space="0" w:color="auto"/>
            <w:bottom w:val="none" w:sz="0" w:space="0" w:color="auto"/>
            <w:right w:val="none" w:sz="0" w:space="0" w:color="auto"/>
          </w:divBdr>
        </w:div>
        <w:div w:id="1760518583">
          <w:marLeft w:val="0"/>
          <w:marRight w:val="0"/>
          <w:marTop w:val="0"/>
          <w:marBottom w:val="0"/>
          <w:divBdr>
            <w:top w:val="none" w:sz="0" w:space="0" w:color="auto"/>
            <w:left w:val="none" w:sz="0" w:space="0" w:color="auto"/>
            <w:bottom w:val="none" w:sz="0" w:space="0" w:color="auto"/>
            <w:right w:val="none" w:sz="0" w:space="0" w:color="auto"/>
          </w:divBdr>
        </w:div>
      </w:divsChild>
    </w:div>
    <w:div w:id="1075935289">
      <w:bodyDiv w:val="1"/>
      <w:marLeft w:val="0"/>
      <w:marRight w:val="0"/>
      <w:marTop w:val="0"/>
      <w:marBottom w:val="0"/>
      <w:divBdr>
        <w:top w:val="none" w:sz="0" w:space="0" w:color="auto"/>
        <w:left w:val="none" w:sz="0" w:space="0" w:color="auto"/>
        <w:bottom w:val="none" w:sz="0" w:space="0" w:color="auto"/>
        <w:right w:val="none" w:sz="0" w:space="0" w:color="auto"/>
      </w:divBdr>
      <w:divsChild>
        <w:div w:id="2077165131">
          <w:marLeft w:val="0"/>
          <w:marRight w:val="0"/>
          <w:marTop w:val="0"/>
          <w:marBottom w:val="0"/>
          <w:divBdr>
            <w:top w:val="none" w:sz="0" w:space="0" w:color="auto"/>
            <w:left w:val="none" w:sz="0" w:space="0" w:color="auto"/>
            <w:bottom w:val="none" w:sz="0" w:space="0" w:color="auto"/>
            <w:right w:val="none" w:sz="0" w:space="0" w:color="auto"/>
          </w:divBdr>
        </w:div>
        <w:div w:id="1691301680">
          <w:marLeft w:val="0"/>
          <w:marRight w:val="0"/>
          <w:marTop w:val="0"/>
          <w:marBottom w:val="0"/>
          <w:divBdr>
            <w:top w:val="none" w:sz="0" w:space="0" w:color="auto"/>
            <w:left w:val="none" w:sz="0" w:space="0" w:color="auto"/>
            <w:bottom w:val="none" w:sz="0" w:space="0" w:color="auto"/>
            <w:right w:val="none" w:sz="0" w:space="0" w:color="auto"/>
          </w:divBdr>
        </w:div>
        <w:div w:id="1237397955">
          <w:marLeft w:val="0"/>
          <w:marRight w:val="0"/>
          <w:marTop w:val="0"/>
          <w:marBottom w:val="0"/>
          <w:divBdr>
            <w:top w:val="none" w:sz="0" w:space="0" w:color="auto"/>
            <w:left w:val="none" w:sz="0" w:space="0" w:color="auto"/>
            <w:bottom w:val="none" w:sz="0" w:space="0" w:color="auto"/>
            <w:right w:val="none" w:sz="0" w:space="0" w:color="auto"/>
          </w:divBdr>
        </w:div>
        <w:div w:id="612323071">
          <w:marLeft w:val="0"/>
          <w:marRight w:val="0"/>
          <w:marTop w:val="0"/>
          <w:marBottom w:val="0"/>
          <w:divBdr>
            <w:top w:val="none" w:sz="0" w:space="0" w:color="auto"/>
            <w:left w:val="none" w:sz="0" w:space="0" w:color="auto"/>
            <w:bottom w:val="none" w:sz="0" w:space="0" w:color="auto"/>
            <w:right w:val="none" w:sz="0" w:space="0" w:color="auto"/>
          </w:divBdr>
        </w:div>
        <w:div w:id="954167842">
          <w:marLeft w:val="0"/>
          <w:marRight w:val="0"/>
          <w:marTop w:val="0"/>
          <w:marBottom w:val="0"/>
          <w:divBdr>
            <w:top w:val="none" w:sz="0" w:space="0" w:color="auto"/>
            <w:left w:val="none" w:sz="0" w:space="0" w:color="auto"/>
            <w:bottom w:val="none" w:sz="0" w:space="0" w:color="auto"/>
            <w:right w:val="none" w:sz="0" w:space="0" w:color="auto"/>
          </w:divBdr>
        </w:div>
      </w:divsChild>
    </w:div>
    <w:div w:id="1223099766">
      <w:bodyDiv w:val="1"/>
      <w:marLeft w:val="0"/>
      <w:marRight w:val="0"/>
      <w:marTop w:val="0"/>
      <w:marBottom w:val="0"/>
      <w:divBdr>
        <w:top w:val="none" w:sz="0" w:space="0" w:color="auto"/>
        <w:left w:val="none" w:sz="0" w:space="0" w:color="auto"/>
        <w:bottom w:val="none" w:sz="0" w:space="0" w:color="auto"/>
        <w:right w:val="none" w:sz="0" w:space="0" w:color="auto"/>
      </w:divBdr>
      <w:divsChild>
        <w:div w:id="785275682">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353192407">
      <w:bodyDiv w:val="1"/>
      <w:marLeft w:val="0"/>
      <w:marRight w:val="0"/>
      <w:marTop w:val="0"/>
      <w:marBottom w:val="0"/>
      <w:divBdr>
        <w:top w:val="none" w:sz="0" w:space="0" w:color="auto"/>
        <w:left w:val="none" w:sz="0" w:space="0" w:color="auto"/>
        <w:bottom w:val="none" w:sz="0" w:space="0" w:color="auto"/>
        <w:right w:val="none" w:sz="0" w:space="0" w:color="auto"/>
      </w:divBdr>
    </w:div>
    <w:div w:id="1564295876">
      <w:bodyDiv w:val="1"/>
      <w:marLeft w:val="0"/>
      <w:marRight w:val="0"/>
      <w:marTop w:val="0"/>
      <w:marBottom w:val="0"/>
      <w:divBdr>
        <w:top w:val="none" w:sz="0" w:space="0" w:color="auto"/>
        <w:left w:val="none" w:sz="0" w:space="0" w:color="auto"/>
        <w:bottom w:val="none" w:sz="0" w:space="0" w:color="auto"/>
        <w:right w:val="none" w:sz="0" w:space="0" w:color="auto"/>
      </w:divBdr>
      <w:divsChild>
        <w:div w:id="414859021">
          <w:marLeft w:val="0"/>
          <w:marRight w:val="0"/>
          <w:marTop w:val="0"/>
          <w:marBottom w:val="0"/>
          <w:divBdr>
            <w:top w:val="none" w:sz="0" w:space="0" w:color="auto"/>
            <w:left w:val="none" w:sz="0" w:space="0" w:color="auto"/>
            <w:bottom w:val="none" w:sz="0" w:space="0" w:color="auto"/>
            <w:right w:val="none" w:sz="0" w:space="0" w:color="auto"/>
          </w:divBdr>
        </w:div>
        <w:div w:id="22093909">
          <w:marLeft w:val="0"/>
          <w:marRight w:val="0"/>
          <w:marTop w:val="0"/>
          <w:marBottom w:val="0"/>
          <w:divBdr>
            <w:top w:val="none" w:sz="0" w:space="0" w:color="auto"/>
            <w:left w:val="none" w:sz="0" w:space="0" w:color="auto"/>
            <w:bottom w:val="none" w:sz="0" w:space="0" w:color="auto"/>
            <w:right w:val="none" w:sz="0" w:space="0" w:color="auto"/>
          </w:divBdr>
        </w:div>
      </w:divsChild>
    </w:div>
    <w:div w:id="1805274100">
      <w:bodyDiv w:val="1"/>
      <w:marLeft w:val="0"/>
      <w:marRight w:val="0"/>
      <w:marTop w:val="0"/>
      <w:marBottom w:val="0"/>
      <w:divBdr>
        <w:top w:val="none" w:sz="0" w:space="0" w:color="auto"/>
        <w:left w:val="none" w:sz="0" w:space="0" w:color="auto"/>
        <w:bottom w:val="none" w:sz="0" w:space="0" w:color="auto"/>
        <w:right w:val="none" w:sz="0" w:space="0" w:color="auto"/>
      </w:divBdr>
      <w:divsChild>
        <w:div w:id="464396655">
          <w:marLeft w:val="0"/>
          <w:marRight w:val="0"/>
          <w:marTop w:val="0"/>
          <w:marBottom w:val="0"/>
          <w:divBdr>
            <w:top w:val="none" w:sz="0" w:space="0" w:color="auto"/>
            <w:left w:val="none" w:sz="0" w:space="0" w:color="auto"/>
            <w:bottom w:val="none" w:sz="0" w:space="0" w:color="auto"/>
            <w:right w:val="none" w:sz="0" w:space="0" w:color="auto"/>
          </w:divBdr>
          <w:divsChild>
            <w:div w:id="583881734">
              <w:marLeft w:val="0"/>
              <w:marRight w:val="0"/>
              <w:marTop w:val="0"/>
              <w:marBottom w:val="0"/>
              <w:divBdr>
                <w:top w:val="none" w:sz="0" w:space="0" w:color="auto"/>
                <w:left w:val="none" w:sz="0" w:space="0" w:color="auto"/>
                <w:bottom w:val="none" w:sz="0" w:space="0" w:color="auto"/>
                <w:right w:val="none" w:sz="0" w:space="0" w:color="auto"/>
              </w:divBdr>
              <w:divsChild>
                <w:div w:id="328603650">
                  <w:marLeft w:val="0"/>
                  <w:marRight w:val="0"/>
                  <w:marTop w:val="0"/>
                  <w:marBottom w:val="0"/>
                  <w:divBdr>
                    <w:top w:val="none" w:sz="0" w:space="0" w:color="auto"/>
                    <w:left w:val="none" w:sz="0" w:space="0" w:color="auto"/>
                    <w:bottom w:val="none" w:sz="0" w:space="0" w:color="auto"/>
                    <w:right w:val="none" w:sz="0" w:space="0" w:color="auto"/>
                  </w:divBdr>
                  <w:divsChild>
                    <w:div w:id="16559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90076">
          <w:marLeft w:val="0"/>
          <w:marRight w:val="0"/>
          <w:marTop w:val="0"/>
          <w:marBottom w:val="0"/>
          <w:divBdr>
            <w:top w:val="none" w:sz="0" w:space="0" w:color="auto"/>
            <w:left w:val="none" w:sz="0" w:space="0" w:color="auto"/>
            <w:bottom w:val="none" w:sz="0" w:space="0" w:color="auto"/>
            <w:right w:val="none" w:sz="0" w:space="0" w:color="auto"/>
          </w:divBdr>
          <w:divsChild>
            <w:div w:id="1375084217">
              <w:marLeft w:val="0"/>
              <w:marRight w:val="0"/>
              <w:marTop w:val="0"/>
              <w:marBottom w:val="0"/>
              <w:divBdr>
                <w:top w:val="none" w:sz="0" w:space="0" w:color="auto"/>
                <w:left w:val="none" w:sz="0" w:space="0" w:color="auto"/>
                <w:bottom w:val="none" w:sz="0" w:space="0" w:color="auto"/>
                <w:right w:val="none" w:sz="0" w:space="0" w:color="auto"/>
              </w:divBdr>
              <w:divsChild>
                <w:div w:id="469716232">
                  <w:marLeft w:val="0"/>
                  <w:marRight w:val="0"/>
                  <w:marTop w:val="0"/>
                  <w:marBottom w:val="0"/>
                  <w:divBdr>
                    <w:top w:val="none" w:sz="0" w:space="0" w:color="auto"/>
                    <w:left w:val="none" w:sz="0" w:space="0" w:color="auto"/>
                    <w:bottom w:val="none" w:sz="0" w:space="0" w:color="auto"/>
                    <w:right w:val="none" w:sz="0" w:space="0" w:color="auto"/>
                  </w:divBdr>
                  <w:divsChild>
                    <w:div w:id="1254315952">
                      <w:marLeft w:val="0"/>
                      <w:marRight w:val="0"/>
                      <w:marTop w:val="0"/>
                      <w:marBottom w:val="0"/>
                      <w:divBdr>
                        <w:top w:val="none" w:sz="0" w:space="0" w:color="auto"/>
                        <w:left w:val="none" w:sz="0" w:space="0" w:color="auto"/>
                        <w:bottom w:val="none" w:sz="0" w:space="0" w:color="auto"/>
                        <w:right w:val="none" w:sz="0" w:space="0" w:color="auto"/>
                      </w:divBdr>
                      <w:divsChild>
                        <w:div w:id="1023283180">
                          <w:marLeft w:val="0"/>
                          <w:marRight w:val="0"/>
                          <w:marTop w:val="0"/>
                          <w:marBottom w:val="0"/>
                          <w:divBdr>
                            <w:top w:val="single" w:sz="2" w:space="0" w:color="EFEFEF"/>
                            <w:left w:val="none" w:sz="0" w:space="0" w:color="auto"/>
                            <w:bottom w:val="none" w:sz="0" w:space="0" w:color="auto"/>
                            <w:right w:val="none" w:sz="0" w:space="0" w:color="auto"/>
                          </w:divBdr>
                          <w:divsChild>
                            <w:div w:id="938487135">
                              <w:marLeft w:val="0"/>
                              <w:marRight w:val="0"/>
                              <w:marTop w:val="0"/>
                              <w:marBottom w:val="0"/>
                              <w:divBdr>
                                <w:top w:val="none" w:sz="0" w:space="0" w:color="auto"/>
                                <w:left w:val="none" w:sz="0" w:space="0" w:color="auto"/>
                                <w:bottom w:val="none" w:sz="0" w:space="0" w:color="auto"/>
                                <w:right w:val="none" w:sz="0" w:space="0" w:color="auto"/>
                              </w:divBdr>
                              <w:divsChild>
                                <w:div w:id="1639067886">
                                  <w:marLeft w:val="0"/>
                                  <w:marRight w:val="0"/>
                                  <w:marTop w:val="0"/>
                                  <w:marBottom w:val="0"/>
                                  <w:divBdr>
                                    <w:top w:val="none" w:sz="0" w:space="0" w:color="auto"/>
                                    <w:left w:val="none" w:sz="0" w:space="0" w:color="auto"/>
                                    <w:bottom w:val="none" w:sz="0" w:space="0" w:color="auto"/>
                                    <w:right w:val="none" w:sz="0" w:space="0" w:color="auto"/>
                                  </w:divBdr>
                                  <w:divsChild>
                                    <w:div w:id="304166408">
                                      <w:marLeft w:val="0"/>
                                      <w:marRight w:val="0"/>
                                      <w:marTop w:val="0"/>
                                      <w:marBottom w:val="0"/>
                                      <w:divBdr>
                                        <w:top w:val="none" w:sz="0" w:space="0" w:color="auto"/>
                                        <w:left w:val="none" w:sz="0" w:space="0" w:color="auto"/>
                                        <w:bottom w:val="none" w:sz="0" w:space="0" w:color="auto"/>
                                        <w:right w:val="none" w:sz="0" w:space="0" w:color="auto"/>
                                      </w:divBdr>
                                      <w:divsChild>
                                        <w:div w:id="2086219933">
                                          <w:marLeft w:val="0"/>
                                          <w:marRight w:val="0"/>
                                          <w:marTop w:val="0"/>
                                          <w:marBottom w:val="0"/>
                                          <w:divBdr>
                                            <w:top w:val="none" w:sz="0" w:space="0" w:color="auto"/>
                                            <w:left w:val="none" w:sz="0" w:space="0" w:color="auto"/>
                                            <w:bottom w:val="none" w:sz="0" w:space="0" w:color="auto"/>
                                            <w:right w:val="none" w:sz="0" w:space="0" w:color="auto"/>
                                          </w:divBdr>
                                          <w:divsChild>
                                            <w:div w:id="391857389">
                                              <w:marLeft w:val="0"/>
                                              <w:marRight w:val="0"/>
                                              <w:marTop w:val="0"/>
                                              <w:marBottom w:val="0"/>
                                              <w:divBdr>
                                                <w:top w:val="none" w:sz="0" w:space="0" w:color="auto"/>
                                                <w:left w:val="none" w:sz="0" w:space="0" w:color="auto"/>
                                                <w:bottom w:val="none" w:sz="0" w:space="0" w:color="auto"/>
                                                <w:right w:val="none" w:sz="0" w:space="0" w:color="auto"/>
                                              </w:divBdr>
                                              <w:divsChild>
                                                <w:div w:id="10213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70793">
      <w:bodyDiv w:val="1"/>
      <w:marLeft w:val="0"/>
      <w:marRight w:val="0"/>
      <w:marTop w:val="0"/>
      <w:marBottom w:val="0"/>
      <w:divBdr>
        <w:top w:val="none" w:sz="0" w:space="0" w:color="auto"/>
        <w:left w:val="none" w:sz="0" w:space="0" w:color="auto"/>
        <w:bottom w:val="none" w:sz="0" w:space="0" w:color="auto"/>
        <w:right w:val="none" w:sz="0" w:space="0" w:color="auto"/>
      </w:divBdr>
    </w:div>
    <w:div w:id="2100560379">
      <w:bodyDiv w:val="1"/>
      <w:marLeft w:val="0"/>
      <w:marRight w:val="0"/>
      <w:marTop w:val="0"/>
      <w:marBottom w:val="0"/>
      <w:divBdr>
        <w:top w:val="none" w:sz="0" w:space="0" w:color="auto"/>
        <w:left w:val="none" w:sz="0" w:space="0" w:color="auto"/>
        <w:bottom w:val="none" w:sz="0" w:space="0" w:color="auto"/>
        <w:right w:val="none" w:sz="0" w:space="0" w:color="auto"/>
      </w:divBdr>
      <w:divsChild>
        <w:div w:id="26568789">
          <w:marLeft w:val="0"/>
          <w:marRight w:val="0"/>
          <w:marTop w:val="0"/>
          <w:marBottom w:val="0"/>
          <w:divBdr>
            <w:top w:val="none" w:sz="0" w:space="0" w:color="auto"/>
            <w:left w:val="none" w:sz="0" w:space="0" w:color="auto"/>
            <w:bottom w:val="none" w:sz="0" w:space="0" w:color="auto"/>
            <w:right w:val="none" w:sz="0" w:space="0" w:color="auto"/>
          </w:divBdr>
        </w:div>
        <w:div w:id="659968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respiratory-viruses" TargetMode="External"/><Relationship Id="rId13" Type="http://schemas.openxmlformats.org/officeDocument/2006/relationships/hyperlink" Target="https://pubmed.ncbi.nlm.nih.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chranelibrary.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ectologia.org.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med.ncbi.nlm.nih.gov" TargetMode="External"/><Relationship Id="rId4" Type="http://schemas.openxmlformats.org/officeDocument/2006/relationships/settings" Target="settings.xml"/><Relationship Id="rId9" Type="http://schemas.openxmlformats.org/officeDocument/2006/relationships/hyperlink" Target="https://www.uptodat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4B9EC-B670-4357-9322-44B77632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5025</Words>
  <Characters>27136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wancley20@live.com</dc:creator>
  <cp:lastModifiedBy>Shirley Hemenegilda Valente</cp:lastModifiedBy>
  <cp:revision>3</cp:revision>
  <cp:lastPrinted>2025-02-11T19:03:00Z</cp:lastPrinted>
  <dcterms:created xsi:type="dcterms:W3CDTF">2025-05-29T13:45:00Z</dcterms:created>
  <dcterms:modified xsi:type="dcterms:W3CDTF">2025-05-29T13:55:00Z</dcterms:modified>
</cp:coreProperties>
</file>